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8D67" w14:textId="696B5A41" w:rsidR="00BC6FE0" w:rsidRDefault="00CE504B">
      <w:pPr>
        <w:spacing w:after="0" w:line="259" w:lineRule="auto"/>
        <w:ind w:left="0" w:right="0" w:firstLine="0"/>
      </w:pPr>
      <w:r>
        <w:rPr>
          <w:noProof/>
        </w:rPr>
        <w:drawing>
          <wp:anchor distT="0" distB="0" distL="114300" distR="114300" simplePos="0" relativeHeight="251659264" behindDoc="1" locked="0" layoutInCell="0" allowOverlap="1" wp14:anchorId="29FF9137" wp14:editId="7234B521">
            <wp:simplePos x="0" y="0"/>
            <wp:positionH relativeFrom="margin">
              <wp:posOffset>-825512</wp:posOffset>
            </wp:positionH>
            <wp:positionV relativeFrom="margin">
              <wp:posOffset>-852805</wp:posOffset>
            </wp:positionV>
            <wp:extent cx="7817485" cy="1348105"/>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C:\Users\mmurphy3\Documents\LSUS Watermark BG.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817485" cy="134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2E1E">
        <w:rPr>
          <w:sz w:val="20"/>
        </w:rPr>
        <w:t xml:space="preserve"> </w:t>
      </w:r>
    </w:p>
    <w:p w14:paraId="13B67A05" w14:textId="777CA45E" w:rsidR="00BC6FE0" w:rsidRDefault="00002E1E">
      <w:pPr>
        <w:spacing w:after="0" w:line="259" w:lineRule="auto"/>
        <w:ind w:left="0" w:right="0" w:firstLine="0"/>
      </w:pPr>
      <w:r>
        <w:rPr>
          <w:sz w:val="22"/>
        </w:rPr>
        <w:t xml:space="preserve"> </w:t>
      </w:r>
    </w:p>
    <w:p w14:paraId="17BBF488" w14:textId="77777777" w:rsidR="00CE504B" w:rsidRDefault="00CE504B" w:rsidP="001F3335">
      <w:pPr>
        <w:spacing w:after="0" w:line="259" w:lineRule="auto"/>
        <w:ind w:left="-180" w:right="540"/>
        <w:jc w:val="center"/>
        <w:rPr>
          <w:b/>
          <w:bCs/>
          <w:sz w:val="36"/>
          <w:szCs w:val="36"/>
        </w:rPr>
      </w:pPr>
    </w:p>
    <w:p w14:paraId="53D865A1" w14:textId="4B7429A6" w:rsidR="00CE504B" w:rsidRDefault="00CE504B" w:rsidP="001F3335">
      <w:pPr>
        <w:spacing w:after="0" w:line="259" w:lineRule="auto"/>
        <w:ind w:left="-180" w:right="540"/>
        <w:jc w:val="center"/>
        <w:rPr>
          <w:b/>
          <w:bCs/>
          <w:sz w:val="36"/>
          <w:szCs w:val="36"/>
        </w:rPr>
      </w:pPr>
    </w:p>
    <w:p w14:paraId="6ABA1D8B" w14:textId="30C7B892" w:rsidR="00CE504B" w:rsidRDefault="00CE504B" w:rsidP="00CE504B">
      <w:pPr>
        <w:spacing w:after="0" w:line="259" w:lineRule="auto"/>
        <w:ind w:left="0" w:right="540" w:firstLine="0"/>
        <w:rPr>
          <w:b/>
          <w:bCs/>
          <w:sz w:val="36"/>
          <w:szCs w:val="36"/>
        </w:rPr>
      </w:pPr>
    </w:p>
    <w:p w14:paraId="4EFE1588" w14:textId="77777777" w:rsidR="00CE504B" w:rsidRDefault="00CE504B" w:rsidP="001F3335">
      <w:pPr>
        <w:spacing w:after="0" w:line="259" w:lineRule="auto"/>
        <w:ind w:left="-180" w:right="540"/>
        <w:jc w:val="center"/>
        <w:rPr>
          <w:b/>
          <w:bCs/>
          <w:sz w:val="36"/>
          <w:szCs w:val="36"/>
        </w:rPr>
      </w:pPr>
    </w:p>
    <w:p w14:paraId="66E0A9FD" w14:textId="5E0CD326" w:rsidR="00BC6FE0" w:rsidRPr="001F3335" w:rsidRDefault="00BC6FE0" w:rsidP="001F3335">
      <w:pPr>
        <w:spacing w:after="0" w:line="259" w:lineRule="auto"/>
        <w:ind w:left="-180" w:right="540" w:firstLine="0"/>
        <w:jc w:val="center"/>
        <w:rPr>
          <w:b/>
          <w:bCs/>
          <w:sz w:val="36"/>
          <w:szCs w:val="36"/>
        </w:rPr>
      </w:pPr>
    </w:p>
    <w:p w14:paraId="3C5EED47" w14:textId="6B587E3E" w:rsidR="00BC6FE0" w:rsidRPr="001F3335" w:rsidRDefault="00BC6FE0" w:rsidP="001F3335">
      <w:pPr>
        <w:spacing w:after="139" w:line="259" w:lineRule="auto"/>
        <w:ind w:left="-180" w:right="540" w:firstLine="0"/>
        <w:jc w:val="center"/>
        <w:rPr>
          <w:b/>
          <w:bCs/>
          <w:sz w:val="36"/>
          <w:szCs w:val="36"/>
        </w:rPr>
      </w:pPr>
    </w:p>
    <w:p w14:paraId="06F09F65" w14:textId="738D30B1" w:rsidR="77C60D05" w:rsidRDefault="77C60D05" w:rsidP="001F3335">
      <w:pPr>
        <w:ind w:left="-180" w:right="540"/>
        <w:jc w:val="center"/>
        <w:rPr>
          <w:b/>
          <w:bCs/>
          <w:sz w:val="36"/>
          <w:szCs w:val="36"/>
        </w:rPr>
      </w:pPr>
      <w:r w:rsidRPr="001F3335">
        <w:rPr>
          <w:b/>
          <w:bCs/>
          <w:sz w:val="36"/>
          <w:szCs w:val="36"/>
        </w:rPr>
        <w:t>PROGRAM HANDBOOK</w:t>
      </w:r>
    </w:p>
    <w:p w14:paraId="6B592BC8" w14:textId="77777777" w:rsidR="007D3C53" w:rsidRPr="001F3335" w:rsidRDefault="007D3C53" w:rsidP="001F3335">
      <w:pPr>
        <w:ind w:left="-180" w:right="540"/>
        <w:jc w:val="center"/>
        <w:rPr>
          <w:b/>
          <w:bCs/>
          <w:sz w:val="36"/>
          <w:szCs w:val="36"/>
        </w:rPr>
      </w:pPr>
    </w:p>
    <w:p w14:paraId="20C1A22C" w14:textId="1DABBFFB" w:rsidR="00BC6FE0" w:rsidRPr="001F3335" w:rsidRDefault="00135354" w:rsidP="001F3335">
      <w:pPr>
        <w:ind w:left="-180" w:right="540"/>
        <w:jc w:val="center"/>
        <w:rPr>
          <w:b/>
          <w:bCs/>
          <w:sz w:val="36"/>
          <w:szCs w:val="36"/>
        </w:rPr>
      </w:pPr>
      <w:r w:rsidRPr="001F3335">
        <w:rPr>
          <w:b/>
          <w:bCs/>
          <w:sz w:val="36"/>
          <w:szCs w:val="36"/>
        </w:rPr>
        <w:t>MASTER OF SCIENCE IN</w:t>
      </w:r>
      <w:r w:rsidR="315983F6" w:rsidRPr="001F3335">
        <w:rPr>
          <w:b/>
          <w:bCs/>
          <w:sz w:val="36"/>
          <w:szCs w:val="36"/>
        </w:rPr>
        <w:t xml:space="preserve"> CLINICAL MENTAL HEALTH </w:t>
      </w:r>
      <w:r w:rsidRPr="001F3335">
        <w:rPr>
          <w:b/>
          <w:bCs/>
          <w:sz w:val="36"/>
          <w:szCs w:val="36"/>
        </w:rPr>
        <w:t>COUNSELING</w:t>
      </w:r>
    </w:p>
    <w:p w14:paraId="3F77429C" w14:textId="4BD20C1E" w:rsidR="00BC6FE0" w:rsidRDefault="00002E1E" w:rsidP="001F3335">
      <w:pPr>
        <w:spacing w:after="0" w:line="259" w:lineRule="auto"/>
        <w:ind w:left="-180" w:right="540" w:firstLine="0"/>
      </w:pPr>
      <w:r>
        <w:rPr>
          <w:sz w:val="26"/>
        </w:rPr>
        <w:t xml:space="preserve"> </w:t>
      </w:r>
    </w:p>
    <w:p w14:paraId="5D431F3B" w14:textId="120906D2" w:rsidR="00BC6FE0" w:rsidRDefault="00002E1E" w:rsidP="001F3335">
      <w:pPr>
        <w:spacing w:after="185" w:line="259" w:lineRule="auto"/>
        <w:ind w:left="-180" w:right="540" w:firstLine="0"/>
      </w:pPr>
      <w:r>
        <w:rPr>
          <w:sz w:val="26"/>
        </w:rPr>
        <w:t xml:space="preserve"> </w:t>
      </w:r>
    </w:p>
    <w:p w14:paraId="7311FBFD" w14:textId="4D3445EC" w:rsidR="00BC6FE0" w:rsidRPr="001F3335" w:rsidRDefault="00002E1E" w:rsidP="001F3335">
      <w:pPr>
        <w:spacing w:after="10"/>
        <w:ind w:left="-180" w:right="540"/>
        <w:jc w:val="center"/>
        <w:rPr>
          <w:sz w:val="36"/>
          <w:szCs w:val="36"/>
        </w:rPr>
      </w:pPr>
      <w:r w:rsidRPr="001F3335">
        <w:rPr>
          <w:sz w:val="36"/>
          <w:szCs w:val="36"/>
        </w:rPr>
        <w:t xml:space="preserve">Department of Psychology </w:t>
      </w:r>
    </w:p>
    <w:p w14:paraId="13FD05C9" w14:textId="77777777" w:rsidR="00BC6FE0" w:rsidRPr="001F3335" w:rsidRDefault="00002E1E" w:rsidP="001F3335">
      <w:pPr>
        <w:ind w:left="1260" w:right="540" w:firstLine="900"/>
        <w:rPr>
          <w:sz w:val="36"/>
          <w:szCs w:val="36"/>
        </w:rPr>
      </w:pPr>
      <w:r w:rsidRPr="001F3335">
        <w:rPr>
          <w:sz w:val="36"/>
          <w:szCs w:val="36"/>
        </w:rPr>
        <w:t xml:space="preserve">Louisiana State University Shreveport </w:t>
      </w:r>
    </w:p>
    <w:p w14:paraId="6CD3A0A5" w14:textId="77777777" w:rsidR="00BC6FE0" w:rsidRPr="001F3335" w:rsidRDefault="00002E1E" w:rsidP="001F3335">
      <w:pPr>
        <w:spacing w:after="0" w:line="259" w:lineRule="auto"/>
        <w:ind w:left="-180" w:right="540" w:firstLine="0"/>
        <w:rPr>
          <w:sz w:val="36"/>
          <w:szCs w:val="36"/>
        </w:rPr>
      </w:pPr>
      <w:r w:rsidRPr="001F3335">
        <w:rPr>
          <w:sz w:val="36"/>
          <w:szCs w:val="36"/>
        </w:rPr>
        <w:t xml:space="preserve"> </w:t>
      </w:r>
    </w:p>
    <w:p w14:paraId="0DC6D5BA" w14:textId="77777777" w:rsidR="00BC6FE0" w:rsidRPr="001F3335" w:rsidRDefault="00002E1E" w:rsidP="001F3335">
      <w:pPr>
        <w:spacing w:after="10"/>
        <w:ind w:left="-180" w:right="540"/>
        <w:jc w:val="center"/>
        <w:rPr>
          <w:sz w:val="36"/>
          <w:szCs w:val="36"/>
        </w:rPr>
      </w:pPr>
      <w:r w:rsidRPr="001F3335">
        <w:rPr>
          <w:sz w:val="36"/>
          <w:szCs w:val="36"/>
        </w:rPr>
        <w:t xml:space="preserve">One University Place </w:t>
      </w:r>
    </w:p>
    <w:p w14:paraId="2001F6BF" w14:textId="4C22D940" w:rsidR="00BC6FE0" w:rsidRPr="001F3335" w:rsidRDefault="00002E1E" w:rsidP="001F3335">
      <w:pPr>
        <w:spacing w:after="10"/>
        <w:ind w:left="-180" w:right="540"/>
        <w:jc w:val="center"/>
        <w:rPr>
          <w:sz w:val="36"/>
          <w:szCs w:val="36"/>
        </w:rPr>
      </w:pPr>
      <w:r w:rsidRPr="001F3335">
        <w:rPr>
          <w:sz w:val="36"/>
          <w:szCs w:val="36"/>
        </w:rPr>
        <w:t xml:space="preserve">Department of Psychology BE348 </w:t>
      </w:r>
    </w:p>
    <w:p w14:paraId="0663BD61" w14:textId="77777777" w:rsidR="00BC6FE0" w:rsidRPr="001F3335" w:rsidRDefault="00002E1E" w:rsidP="001F3335">
      <w:pPr>
        <w:spacing w:after="10"/>
        <w:ind w:left="-180" w:right="540"/>
        <w:jc w:val="center"/>
        <w:rPr>
          <w:sz w:val="36"/>
          <w:szCs w:val="36"/>
        </w:rPr>
      </w:pPr>
      <w:r w:rsidRPr="001F3335">
        <w:rPr>
          <w:sz w:val="36"/>
          <w:szCs w:val="36"/>
        </w:rPr>
        <w:t xml:space="preserve">Shreveport, LA 71115-2399 </w:t>
      </w:r>
    </w:p>
    <w:p w14:paraId="3B64EA5C" w14:textId="77777777" w:rsidR="00BC6FE0" w:rsidRPr="001F3335" w:rsidRDefault="00002E1E" w:rsidP="001F3335">
      <w:pPr>
        <w:spacing w:after="10"/>
        <w:ind w:left="-180" w:right="540"/>
        <w:jc w:val="center"/>
        <w:rPr>
          <w:sz w:val="36"/>
          <w:szCs w:val="36"/>
        </w:rPr>
      </w:pPr>
      <w:r w:rsidRPr="001F3335">
        <w:rPr>
          <w:sz w:val="36"/>
          <w:szCs w:val="36"/>
        </w:rPr>
        <w:t xml:space="preserve">Telephone: 318-797-5044 </w:t>
      </w:r>
    </w:p>
    <w:p w14:paraId="297FA723" w14:textId="77777777" w:rsidR="00BC6FE0" w:rsidRPr="001F3335" w:rsidRDefault="00002E1E" w:rsidP="001F3335">
      <w:pPr>
        <w:spacing w:after="10"/>
        <w:ind w:left="-180" w:right="540"/>
        <w:jc w:val="center"/>
        <w:rPr>
          <w:sz w:val="36"/>
          <w:szCs w:val="36"/>
        </w:rPr>
      </w:pPr>
      <w:r w:rsidRPr="001F3335">
        <w:rPr>
          <w:sz w:val="36"/>
          <w:szCs w:val="36"/>
        </w:rPr>
        <w:t xml:space="preserve">Fax: 318-798-4171 </w:t>
      </w:r>
    </w:p>
    <w:p w14:paraId="213BA9C8" w14:textId="77777777" w:rsidR="00BC6FE0" w:rsidRPr="001F3335" w:rsidRDefault="00002E1E" w:rsidP="001F3335">
      <w:pPr>
        <w:spacing w:after="0" w:line="259" w:lineRule="auto"/>
        <w:ind w:left="-180" w:right="540" w:firstLine="0"/>
        <w:rPr>
          <w:sz w:val="36"/>
          <w:szCs w:val="36"/>
        </w:rPr>
      </w:pPr>
      <w:r w:rsidRPr="001F3335">
        <w:rPr>
          <w:sz w:val="36"/>
          <w:szCs w:val="36"/>
        </w:rPr>
        <w:t xml:space="preserve"> </w:t>
      </w:r>
    </w:p>
    <w:p w14:paraId="72435661" w14:textId="77777777" w:rsidR="001F3335" w:rsidRDefault="150D318F" w:rsidP="001F3335">
      <w:pPr>
        <w:spacing w:after="10"/>
        <w:ind w:left="-180" w:right="540"/>
        <w:jc w:val="center"/>
        <w:rPr>
          <w:sz w:val="36"/>
          <w:szCs w:val="36"/>
        </w:rPr>
      </w:pPr>
      <w:r w:rsidRPr="001F3335">
        <w:rPr>
          <w:sz w:val="36"/>
          <w:szCs w:val="36"/>
        </w:rPr>
        <w:t xml:space="preserve"> </w:t>
      </w:r>
    </w:p>
    <w:p w14:paraId="21191414" w14:textId="77777777" w:rsidR="001F3335" w:rsidRDefault="001F3335" w:rsidP="001F3335">
      <w:pPr>
        <w:spacing w:after="10"/>
        <w:ind w:left="-180" w:right="540"/>
        <w:jc w:val="center"/>
        <w:rPr>
          <w:sz w:val="36"/>
          <w:szCs w:val="36"/>
        </w:rPr>
      </w:pPr>
    </w:p>
    <w:p w14:paraId="08ED1CC0" w14:textId="1C55C2A6" w:rsidR="00BC6FE0" w:rsidRPr="001F3335" w:rsidRDefault="150D318F" w:rsidP="001F3335">
      <w:pPr>
        <w:spacing w:after="10"/>
        <w:ind w:left="-180" w:right="540"/>
        <w:jc w:val="center"/>
        <w:rPr>
          <w:sz w:val="36"/>
          <w:szCs w:val="36"/>
        </w:rPr>
      </w:pPr>
      <w:r w:rsidRPr="001F3335">
        <w:rPr>
          <w:sz w:val="36"/>
          <w:szCs w:val="36"/>
        </w:rPr>
        <w:t xml:space="preserve">Revised </w:t>
      </w:r>
      <w:r w:rsidR="00002E1E" w:rsidRPr="001F3335">
        <w:rPr>
          <w:sz w:val="36"/>
          <w:szCs w:val="36"/>
        </w:rPr>
        <w:t xml:space="preserve">2025 </w:t>
      </w:r>
    </w:p>
    <w:p w14:paraId="31E1190F" w14:textId="6B15AEB1" w:rsidR="736448AA" w:rsidRPr="00CE504B" w:rsidRDefault="00002E1E" w:rsidP="00CE504B">
      <w:pPr>
        <w:spacing w:after="0" w:line="259" w:lineRule="auto"/>
        <w:ind w:left="-180" w:right="540" w:firstLine="0"/>
        <w:rPr>
          <w:sz w:val="36"/>
          <w:szCs w:val="36"/>
        </w:rPr>
      </w:pPr>
      <w:r w:rsidRPr="001F3335">
        <w:rPr>
          <w:sz w:val="36"/>
          <w:szCs w:val="36"/>
        </w:rPr>
        <w:t xml:space="preserve"> </w:t>
      </w:r>
    </w:p>
    <w:p w14:paraId="38AB9F76" w14:textId="77777777" w:rsidR="007D3C53" w:rsidRDefault="007D3C53" w:rsidP="001F3335">
      <w:pPr>
        <w:spacing w:after="0" w:line="240" w:lineRule="auto"/>
        <w:ind w:left="14" w:right="0" w:hanging="14"/>
        <w:jc w:val="center"/>
        <w:rPr>
          <w:b/>
          <w:bCs/>
          <w:sz w:val="28"/>
          <w:szCs w:val="28"/>
        </w:rPr>
      </w:pPr>
    </w:p>
    <w:p w14:paraId="4F0B6D86" w14:textId="77777777" w:rsidR="007D3C53" w:rsidRDefault="007D3C53" w:rsidP="001F3335">
      <w:pPr>
        <w:spacing w:after="0" w:line="240" w:lineRule="auto"/>
        <w:ind w:left="14" w:right="0" w:hanging="14"/>
        <w:jc w:val="center"/>
        <w:rPr>
          <w:b/>
          <w:bCs/>
          <w:sz w:val="28"/>
          <w:szCs w:val="28"/>
        </w:rPr>
      </w:pPr>
    </w:p>
    <w:p w14:paraId="2CC5A084" w14:textId="77777777" w:rsidR="007D3C53" w:rsidRDefault="007D3C53" w:rsidP="001F3335">
      <w:pPr>
        <w:spacing w:after="0" w:line="240" w:lineRule="auto"/>
        <w:ind w:left="14" w:right="0" w:hanging="14"/>
        <w:jc w:val="center"/>
        <w:rPr>
          <w:b/>
          <w:bCs/>
          <w:sz w:val="28"/>
          <w:szCs w:val="28"/>
        </w:rPr>
      </w:pPr>
    </w:p>
    <w:p w14:paraId="381D299F" w14:textId="77777777" w:rsidR="007D3C53" w:rsidRDefault="007D3C53" w:rsidP="001F3335">
      <w:pPr>
        <w:spacing w:after="0" w:line="240" w:lineRule="auto"/>
        <w:ind w:left="14" w:right="0" w:hanging="14"/>
        <w:jc w:val="center"/>
        <w:rPr>
          <w:b/>
          <w:bCs/>
          <w:sz w:val="28"/>
          <w:szCs w:val="28"/>
        </w:rPr>
      </w:pPr>
    </w:p>
    <w:p w14:paraId="30FFC5B9" w14:textId="34ABA672" w:rsidR="001F3335" w:rsidRDefault="00135354" w:rsidP="001F3335">
      <w:pPr>
        <w:spacing w:after="0" w:line="240" w:lineRule="auto"/>
        <w:ind w:left="14" w:right="0" w:hanging="14"/>
        <w:jc w:val="center"/>
        <w:rPr>
          <w:b/>
          <w:bCs/>
          <w:sz w:val="28"/>
          <w:szCs w:val="28"/>
        </w:rPr>
      </w:pPr>
      <w:r w:rsidRPr="736448AA">
        <w:rPr>
          <w:b/>
          <w:bCs/>
          <w:sz w:val="28"/>
          <w:szCs w:val="28"/>
        </w:rPr>
        <w:lastRenderedPageBreak/>
        <w:t>MASTER OF SCIENCE IN</w:t>
      </w:r>
    </w:p>
    <w:p w14:paraId="2D1FAC82" w14:textId="5A23F877" w:rsidR="00BC6FE0" w:rsidRDefault="10D94A75" w:rsidP="001F3335">
      <w:pPr>
        <w:spacing w:after="0" w:line="240" w:lineRule="auto"/>
        <w:ind w:left="14" w:right="0" w:hanging="14"/>
        <w:jc w:val="center"/>
      </w:pPr>
      <w:r w:rsidRPr="736448AA">
        <w:rPr>
          <w:b/>
          <w:bCs/>
          <w:sz w:val="28"/>
          <w:szCs w:val="28"/>
        </w:rPr>
        <w:t>CLINICAL MENTAL HEALTH</w:t>
      </w:r>
      <w:r w:rsidR="00135354" w:rsidRPr="736448AA">
        <w:rPr>
          <w:b/>
          <w:bCs/>
          <w:sz w:val="28"/>
          <w:szCs w:val="28"/>
        </w:rPr>
        <w:t xml:space="preserve"> COUNSELING</w:t>
      </w:r>
    </w:p>
    <w:p w14:paraId="3329C647" w14:textId="27EBC48B" w:rsidR="00BC6FE0" w:rsidRDefault="00002E1E" w:rsidP="001F3335">
      <w:pPr>
        <w:spacing w:after="0" w:line="240" w:lineRule="auto"/>
        <w:ind w:left="14" w:right="772" w:hanging="14"/>
        <w:jc w:val="center"/>
      </w:pPr>
      <w:r>
        <w:rPr>
          <w:b/>
          <w:sz w:val="28"/>
        </w:rPr>
        <w:t>PROGRAM HANDBOOK</w:t>
      </w:r>
    </w:p>
    <w:p w14:paraId="42AB5744" w14:textId="77777777" w:rsidR="001F3335" w:rsidRDefault="001F3335" w:rsidP="001F3335">
      <w:pPr>
        <w:pStyle w:val="Heading1"/>
        <w:spacing w:line="240" w:lineRule="auto"/>
        <w:ind w:left="242"/>
      </w:pPr>
    </w:p>
    <w:p w14:paraId="1D09AAD4" w14:textId="77777777" w:rsidR="001F3335" w:rsidRDefault="001F3335" w:rsidP="001F3335">
      <w:pPr>
        <w:pStyle w:val="Heading1"/>
        <w:spacing w:line="240" w:lineRule="auto"/>
        <w:ind w:left="242"/>
      </w:pPr>
    </w:p>
    <w:p w14:paraId="2A16AFF8" w14:textId="423F9A27" w:rsidR="00BC6FE0" w:rsidRDefault="00002E1E" w:rsidP="001F3335">
      <w:pPr>
        <w:pStyle w:val="Heading1"/>
        <w:spacing w:line="240" w:lineRule="auto"/>
        <w:ind w:left="242"/>
      </w:pPr>
      <w:r>
        <w:t xml:space="preserve">INTRODUCTION </w:t>
      </w:r>
    </w:p>
    <w:p w14:paraId="43697BBC" w14:textId="53975672" w:rsidR="00BC6FE0" w:rsidRDefault="00002E1E" w:rsidP="001F3335">
      <w:pPr>
        <w:spacing w:after="0" w:line="240" w:lineRule="auto"/>
        <w:ind w:left="242" w:right="1037"/>
      </w:pPr>
      <w:r>
        <w:t>This handbook is designed to assist graduate students pursuing the Master of Science in</w:t>
      </w:r>
      <w:r w:rsidR="39C22476">
        <w:t xml:space="preserve"> Clinical Mental Health </w:t>
      </w:r>
      <w:r>
        <w:t>Counselin</w:t>
      </w:r>
      <w:r w:rsidR="47A25AD4">
        <w:t>g (MSCMHC</w:t>
      </w:r>
      <w:r>
        <w:t xml:space="preserve">) degree. This handbook presents the program mission, philosophy, the model for assessment of students, and program requirements. Also included are descriptions of course work, practicum, internship, and comprehensive examination. Graduate students will be expected to use the handbook as a resource during their participation in the program; however, students are best advised to maintain frequent and regular faculty contact. </w:t>
      </w:r>
    </w:p>
    <w:p w14:paraId="40BCAF71" w14:textId="77777777" w:rsidR="00BC6FE0" w:rsidRDefault="00002E1E">
      <w:pPr>
        <w:spacing w:after="0" w:line="259" w:lineRule="auto"/>
        <w:ind w:left="0" w:right="0" w:firstLine="0"/>
      </w:pPr>
      <w:r>
        <w:t xml:space="preserve"> </w:t>
      </w:r>
    </w:p>
    <w:p w14:paraId="21A35B38" w14:textId="77777777" w:rsidR="00BC6FE0" w:rsidRDefault="00002E1E">
      <w:pPr>
        <w:ind w:left="242" w:right="1037"/>
      </w:pPr>
      <w:r>
        <w:t xml:space="preserve">In addition to providing a description of the program and its requirements, the handbook is intended to supplement the university catalog and the Louisiana State University in Shreveport (LSUS) Graduate Student Handbook, both of which pertain to all graduate students and programs offered at LSUS. </w:t>
      </w:r>
    </w:p>
    <w:p w14:paraId="12EF2CAB" w14:textId="77777777" w:rsidR="00BC6FE0" w:rsidRDefault="00002E1E">
      <w:pPr>
        <w:spacing w:after="7" w:line="259" w:lineRule="auto"/>
        <w:ind w:left="0" w:right="0" w:firstLine="0"/>
      </w:pPr>
      <w:r>
        <w:t xml:space="preserve"> </w:t>
      </w:r>
    </w:p>
    <w:p w14:paraId="7C914DDF" w14:textId="0927137B" w:rsidR="00BC6FE0" w:rsidRDefault="29459400">
      <w:pPr>
        <w:pStyle w:val="Heading1"/>
        <w:ind w:left="242"/>
      </w:pPr>
      <w:r>
        <w:t xml:space="preserve">MSCMHC </w:t>
      </w:r>
      <w:r w:rsidR="00002E1E">
        <w:t xml:space="preserve">COMMITTEE MEMBERS </w:t>
      </w:r>
    </w:p>
    <w:p w14:paraId="02D5547B" w14:textId="77777777" w:rsidR="00D9363C" w:rsidRDefault="00002E1E">
      <w:pPr>
        <w:ind w:left="242" w:right="5224"/>
      </w:pPr>
      <w:r>
        <w:t xml:space="preserve">Yong Dai, Ph.D., Department Chair, ex officio  </w:t>
      </w:r>
    </w:p>
    <w:p w14:paraId="345D5122" w14:textId="7F0E04A3" w:rsidR="00EB342C" w:rsidRDefault="00EB342C">
      <w:pPr>
        <w:ind w:left="242" w:right="5224"/>
      </w:pPr>
      <w:r>
        <w:t xml:space="preserve">Tracie </w:t>
      </w:r>
      <w:r w:rsidR="00E41DE2">
        <w:t xml:space="preserve">Pasold, Ph.D., Interim </w:t>
      </w:r>
      <w:r w:rsidR="3502D01B">
        <w:t xml:space="preserve">Program </w:t>
      </w:r>
      <w:r w:rsidR="00484FD4">
        <w:t>Director</w:t>
      </w:r>
    </w:p>
    <w:p w14:paraId="139A8C2A" w14:textId="2AFFDA10" w:rsidR="00EB342C" w:rsidRDefault="00002E1E">
      <w:pPr>
        <w:ind w:left="242" w:right="5224"/>
      </w:pPr>
      <w:r>
        <w:t xml:space="preserve">Kacie Blalock, Ph.D., </w:t>
      </w:r>
    </w:p>
    <w:p w14:paraId="26AB7A5C" w14:textId="77777777" w:rsidR="002715E2" w:rsidRDefault="00002E1E">
      <w:pPr>
        <w:ind w:left="242" w:right="5224"/>
      </w:pPr>
      <w:r>
        <w:t>Meredith G. Nelson, Ph.D.</w:t>
      </w:r>
    </w:p>
    <w:p w14:paraId="6D65553A" w14:textId="1BB01D11" w:rsidR="00BC6FE0" w:rsidRDefault="002715E2">
      <w:pPr>
        <w:ind w:left="242" w:right="5224"/>
      </w:pPr>
      <w:r>
        <w:t>Kassandra Kavanaugh, Ph.D.</w:t>
      </w:r>
      <w:r w:rsidR="00002E1E">
        <w:t xml:space="preserve"> </w:t>
      </w:r>
    </w:p>
    <w:p w14:paraId="31AA1C0C" w14:textId="77777777" w:rsidR="00E74A66" w:rsidRDefault="00E74A66" w:rsidP="001F3335">
      <w:pPr>
        <w:pStyle w:val="Heading1"/>
        <w:ind w:left="0" w:right="779" w:firstLine="0"/>
      </w:pPr>
    </w:p>
    <w:p w14:paraId="6FC6E137" w14:textId="77777777" w:rsidR="001F3335" w:rsidRDefault="001F3335" w:rsidP="001F3335">
      <w:pPr>
        <w:rPr>
          <w:lang w:bidi="ar-SA"/>
        </w:rPr>
      </w:pPr>
    </w:p>
    <w:p w14:paraId="0E741523" w14:textId="77777777" w:rsidR="001F3335" w:rsidRDefault="001F3335" w:rsidP="001F3335">
      <w:pPr>
        <w:rPr>
          <w:lang w:bidi="ar-SA"/>
        </w:rPr>
      </w:pPr>
    </w:p>
    <w:p w14:paraId="519DB6CF" w14:textId="77777777" w:rsidR="001F3335" w:rsidRDefault="001F3335" w:rsidP="001F3335">
      <w:pPr>
        <w:rPr>
          <w:lang w:bidi="ar-SA"/>
        </w:rPr>
      </w:pPr>
    </w:p>
    <w:p w14:paraId="4CBD099F" w14:textId="77777777" w:rsidR="001F3335" w:rsidRDefault="001F3335" w:rsidP="001F3335">
      <w:pPr>
        <w:rPr>
          <w:lang w:bidi="ar-SA"/>
        </w:rPr>
      </w:pPr>
    </w:p>
    <w:p w14:paraId="70F666F3" w14:textId="77777777" w:rsidR="001F3335" w:rsidRDefault="001F3335" w:rsidP="001F3335">
      <w:pPr>
        <w:rPr>
          <w:lang w:bidi="ar-SA"/>
        </w:rPr>
      </w:pPr>
    </w:p>
    <w:p w14:paraId="055F4632" w14:textId="77777777" w:rsidR="001F3335" w:rsidRDefault="001F3335" w:rsidP="001F3335">
      <w:pPr>
        <w:rPr>
          <w:lang w:bidi="ar-SA"/>
        </w:rPr>
      </w:pPr>
    </w:p>
    <w:p w14:paraId="3C03284F" w14:textId="77777777" w:rsidR="001F3335" w:rsidRDefault="001F3335" w:rsidP="001F3335">
      <w:pPr>
        <w:rPr>
          <w:lang w:bidi="ar-SA"/>
        </w:rPr>
      </w:pPr>
    </w:p>
    <w:p w14:paraId="6519DBE2" w14:textId="77777777" w:rsidR="001F3335" w:rsidRDefault="001F3335" w:rsidP="001F3335">
      <w:pPr>
        <w:rPr>
          <w:lang w:bidi="ar-SA"/>
        </w:rPr>
      </w:pPr>
    </w:p>
    <w:p w14:paraId="4CD2BDB9" w14:textId="77777777" w:rsidR="001F3335" w:rsidRDefault="001F3335" w:rsidP="001F3335">
      <w:pPr>
        <w:rPr>
          <w:lang w:bidi="ar-SA"/>
        </w:rPr>
      </w:pPr>
    </w:p>
    <w:p w14:paraId="6A04B9DD" w14:textId="77777777" w:rsidR="001F3335" w:rsidRDefault="001F3335" w:rsidP="001F3335">
      <w:pPr>
        <w:rPr>
          <w:lang w:bidi="ar-SA"/>
        </w:rPr>
      </w:pPr>
    </w:p>
    <w:p w14:paraId="1217F12F" w14:textId="77777777" w:rsidR="001F3335" w:rsidRDefault="001F3335" w:rsidP="001F3335">
      <w:pPr>
        <w:rPr>
          <w:lang w:bidi="ar-SA"/>
        </w:rPr>
      </w:pPr>
    </w:p>
    <w:p w14:paraId="1124076C" w14:textId="77777777" w:rsidR="001F3335" w:rsidRDefault="001F3335" w:rsidP="001F3335">
      <w:pPr>
        <w:rPr>
          <w:lang w:bidi="ar-SA"/>
        </w:rPr>
      </w:pPr>
    </w:p>
    <w:p w14:paraId="074D3DC8" w14:textId="77777777" w:rsidR="001F3335" w:rsidRDefault="001F3335" w:rsidP="001F3335">
      <w:pPr>
        <w:rPr>
          <w:lang w:bidi="ar-SA"/>
        </w:rPr>
      </w:pPr>
    </w:p>
    <w:p w14:paraId="14EA9DF7" w14:textId="77777777" w:rsidR="001F3335" w:rsidRDefault="001F3335" w:rsidP="001F3335">
      <w:pPr>
        <w:rPr>
          <w:lang w:bidi="ar-SA"/>
        </w:rPr>
      </w:pPr>
    </w:p>
    <w:p w14:paraId="1BBA4935" w14:textId="48D395D3" w:rsidR="00484FD4" w:rsidRDefault="00484FD4" w:rsidP="736448AA">
      <w:pPr>
        <w:pStyle w:val="Heading1"/>
        <w:ind w:left="0" w:firstLine="0"/>
      </w:pPr>
    </w:p>
    <w:p w14:paraId="5B01707E" w14:textId="77777777" w:rsidR="001F3335" w:rsidRDefault="001F3335">
      <w:pPr>
        <w:pStyle w:val="Heading1"/>
        <w:ind w:left="10" w:right="779"/>
        <w:jc w:val="center"/>
      </w:pPr>
    </w:p>
    <w:p w14:paraId="4675FCDF" w14:textId="16EB46A2" w:rsidR="00BC6FE0" w:rsidRDefault="00002E1E">
      <w:pPr>
        <w:pStyle w:val="Heading1"/>
        <w:ind w:left="10" w:right="779"/>
        <w:jc w:val="center"/>
      </w:pPr>
      <w:r>
        <w:t xml:space="preserve">TABLE OF CONTENTS </w:t>
      </w:r>
    </w:p>
    <w:p w14:paraId="3772C9E2" w14:textId="77777777" w:rsidR="00BC6FE0" w:rsidRDefault="00002E1E">
      <w:pPr>
        <w:spacing w:after="0" w:line="259" w:lineRule="auto"/>
        <w:ind w:left="0" w:right="0" w:firstLine="0"/>
      </w:pPr>
      <w:r>
        <w:rPr>
          <w:b/>
          <w:sz w:val="23"/>
        </w:rPr>
        <w:t xml:space="preserve"> </w:t>
      </w:r>
    </w:p>
    <w:p w14:paraId="49B7B8E5" w14:textId="77777777" w:rsidR="00BC6FE0" w:rsidRDefault="00002E1E">
      <w:pPr>
        <w:numPr>
          <w:ilvl w:val="0"/>
          <w:numId w:val="1"/>
        </w:numPr>
        <w:ind w:right="1037" w:hanging="420"/>
      </w:pPr>
      <w:r>
        <w:t xml:space="preserve">Program Mission and Goals </w:t>
      </w:r>
    </w:p>
    <w:p w14:paraId="283D0235" w14:textId="77777777" w:rsidR="00BC6FE0" w:rsidRDefault="00002E1E">
      <w:pPr>
        <w:numPr>
          <w:ilvl w:val="0"/>
          <w:numId w:val="1"/>
        </w:numPr>
        <w:ind w:right="1037" w:hanging="420"/>
      </w:pPr>
      <w:r>
        <w:t xml:space="preserve">Accreditation </w:t>
      </w:r>
    </w:p>
    <w:p w14:paraId="478A7D00" w14:textId="77777777" w:rsidR="00BC6FE0" w:rsidRDefault="00002E1E">
      <w:pPr>
        <w:numPr>
          <w:ilvl w:val="0"/>
          <w:numId w:val="1"/>
        </w:numPr>
        <w:ind w:right="1037" w:hanging="420"/>
      </w:pPr>
      <w:r>
        <w:t>Admissions A.</w:t>
      </w:r>
      <w:r>
        <w:rPr>
          <w:rFonts w:ascii="Arial" w:eastAsia="Arial" w:hAnsi="Arial" w:cs="Arial"/>
        </w:rPr>
        <w:t xml:space="preserve"> </w:t>
      </w:r>
      <w:r>
        <w:t>Candidacy B.</w:t>
      </w:r>
      <w:r>
        <w:rPr>
          <w:rFonts w:ascii="Arial" w:eastAsia="Arial" w:hAnsi="Arial" w:cs="Arial"/>
        </w:rPr>
        <w:t xml:space="preserve"> </w:t>
      </w:r>
      <w:r>
        <w:t xml:space="preserve">Transfer Students </w:t>
      </w:r>
    </w:p>
    <w:p w14:paraId="26EA495C" w14:textId="77777777" w:rsidR="00BC6FE0" w:rsidRDefault="00002E1E">
      <w:pPr>
        <w:numPr>
          <w:ilvl w:val="0"/>
          <w:numId w:val="1"/>
        </w:numPr>
        <w:ind w:right="1037" w:hanging="420"/>
      </w:pPr>
      <w:r>
        <w:t xml:space="preserve">Faculty </w:t>
      </w:r>
    </w:p>
    <w:p w14:paraId="050D1888" w14:textId="77777777" w:rsidR="00BC6FE0" w:rsidRDefault="00002E1E">
      <w:pPr>
        <w:numPr>
          <w:ilvl w:val="0"/>
          <w:numId w:val="1"/>
        </w:numPr>
        <w:ind w:right="1037" w:hanging="420"/>
      </w:pPr>
      <w:r>
        <w:t xml:space="preserve">Location </w:t>
      </w:r>
    </w:p>
    <w:p w14:paraId="6272BF2B" w14:textId="358749E2" w:rsidR="00BC6FE0" w:rsidRDefault="2E4C117D">
      <w:pPr>
        <w:numPr>
          <w:ilvl w:val="0"/>
          <w:numId w:val="1"/>
        </w:numPr>
        <w:ind w:right="1037" w:hanging="420"/>
      </w:pPr>
      <w:r>
        <w:t>MSCMHC</w:t>
      </w:r>
      <w:r w:rsidR="00002E1E">
        <w:t xml:space="preserve"> Committee </w:t>
      </w:r>
    </w:p>
    <w:p w14:paraId="671CC370" w14:textId="77777777" w:rsidR="00BC6FE0" w:rsidRDefault="00002E1E">
      <w:pPr>
        <w:numPr>
          <w:ilvl w:val="0"/>
          <w:numId w:val="1"/>
        </w:numPr>
        <w:ind w:right="1037" w:hanging="420"/>
      </w:pPr>
      <w:r>
        <w:t xml:space="preserve">Program Objectives </w:t>
      </w:r>
    </w:p>
    <w:p w14:paraId="55829254" w14:textId="77777777" w:rsidR="00BC6FE0" w:rsidRDefault="00002E1E">
      <w:pPr>
        <w:numPr>
          <w:ilvl w:val="0"/>
          <w:numId w:val="1"/>
        </w:numPr>
        <w:ind w:right="1037" w:hanging="420"/>
      </w:pPr>
      <w:proofErr w:type="gramStart"/>
      <w:r>
        <w:t>Program of Study</w:t>
      </w:r>
      <w:proofErr w:type="gramEnd"/>
      <w:r>
        <w:t xml:space="preserve"> </w:t>
      </w:r>
    </w:p>
    <w:p w14:paraId="0D3476E9" w14:textId="77777777" w:rsidR="00BC6FE0" w:rsidRDefault="00002E1E">
      <w:pPr>
        <w:numPr>
          <w:ilvl w:val="1"/>
          <w:numId w:val="1"/>
        </w:numPr>
        <w:ind w:right="1037" w:hanging="353"/>
      </w:pPr>
      <w:r>
        <w:t xml:space="preserve">Comprehensive Exam </w:t>
      </w:r>
    </w:p>
    <w:p w14:paraId="30C28CAE" w14:textId="77777777" w:rsidR="00BC6FE0" w:rsidRDefault="00002E1E">
      <w:pPr>
        <w:numPr>
          <w:ilvl w:val="1"/>
          <w:numId w:val="1"/>
        </w:numPr>
        <w:ind w:right="1037" w:hanging="353"/>
      </w:pPr>
      <w:r>
        <w:t xml:space="preserve">Practicum </w:t>
      </w:r>
    </w:p>
    <w:p w14:paraId="329BC65B" w14:textId="77777777" w:rsidR="00BC6FE0" w:rsidRDefault="00002E1E">
      <w:pPr>
        <w:numPr>
          <w:ilvl w:val="1"/>
          <w:numId w:val="1"/>
        </w:numPr>
        <w:ind w:right="1037" w:hanging="353"/>
      </w:pPr>
      <w:r>
        <w:t xml:space="preserve">Internship </w:t>
      </w:r>
    </w:p>
    <w:p w14:paraId="55601D04" w14:textId="148849A6" w:rsidR="00BC6FE0" w:rsidRDefault="00002E1E" w:rsidP="736448AA">
      <w:pPr>
        <w:numPr>
          <w:ilvl w:val="1"/>
          <w:numId w:val="1"/>
        </w:numPr>
        <w:spacing w:after="0" w:line="259" w:lineRule="auto"/>
        <w:ind w:right="1037" w:hanging="353"/>
      </w:pPr>
      <w:r>
        <w:t xml:space="preserve">Statement on Field Work Supervisors  </w:t>
      </w:r>
    </w:p>
    <w:p w14:paraId="6346098D" w14:textId="77777777" w:rsidR="00BC6FE0" w:rsidRDefault="00002E1E">
      <w:pPr>
        <w:numPr>
          <w:ilvl w:val="0"/>
          <w:numId w:val="1"/>
        </w:numPr>
        <w:ind w:right="1037" w:hanging="420"/>
      </w:pPr>
      <w:r>
        <w:t>Student Expectations A.</w:t>
      </w:r>
      <w:r>
        <w:rPr>
          <w:rFonts w:ascii="Arial" w:eastAsia="Arial" w:hAnsi="Arial" w:cs="Arial"/>
        </w:rPr>
        <w:t xml:space="preserve"> </w:t>
      </w:r>
      <w:r>
        <w:t xml:space="preserve">Student Orientation </w:t>
      </w:r>
    </w:p>
    <w:p w14:paraId="10E96408" w14:textId="77777777" w:rsidR="00BC6FE0" w:rsidRDefault="00002E1E">
      <w:pPr>
        <w:numPr>
          <w:ilvl w:val="1"/>
          <w:numId w:val="2"/>
        </w:numPr>
        <w:ind w:right="1037" w:hanging="293"/>
      </w:pPr>
      <w:r>
        <w:t xml:space="preserve">Personal Counseling </w:t>
      </w:r>
    </w:p>
    <w:p w14:paraId="64AF3968" w14:textId="77777777" w:rsidR="00BC6FE0" w:rsidRDefault="00002E1E">
      <w:pPr>
        <w:numPr>
          <w:ilvl w:val="1"/>
          <w:numId w:val="2"/>
        </w:numPr>
        <w:ind w:right="1037" w:hanging="293"/>
      </w:pPr>
      <w:r>
        <w:t xml:space="preserve">Grade Policy </w:t>
      </w:r>
    </w:p>
    <w:p w14:paraId="313A34F5" w14:textId="77777777" w:rsidR="00BC6FE0" w:rsidRDefault="00002E1E">
      <w:pPr>
        <w:numPr>
          <w:ilvl w:val="1"/>
          <w:numId w:val="2"/>
        </w:numPr>
        <w:ind w:right="1037" w:hanging="293"/>
      </w:pPr>
      <w:r>
        <w:t xml:space="preserve">Evaluation of Interpersonal Characteristics </w:t>
      </w:r>
    </w:p>
    <w:p w14:paraId="210E5D3E" w14:textId="77777777" w:rsidR="00BC6FE0" w:rsidRDefault="00002E1E">
      <w:pPr>
        <w:numPr>
          <w:ilvl w:val="1"/>
          <w:numId w:val="2"/>
        </w:numPr>
        <w:ind w:right="1037" w:hanging="293"/>
      </w:pPr>
      <w:r>
        <w:t xml:space="preserve">Probation and Dismissal </w:t>
      </w:r>
    </w:p>
    <w:p w14:paraId="3F1BDCE1" w14:textId="77777777" w:rsidR="00BC6FE0" w:rsidRDefault="00002E1E">
      <w:pPr>
        <w:numPr>
          <w:ilvl w:val="1"/>
          <w:numId w:val="2"/>
        </w:numPr>
        <w:ind w:right="1037" w:hanging="293"/>
      </w:pPr>
      <w:r>
        <w:t xml:space="preserve">Appeal Procedure </w:t>
      </w:r>
    </w:p>
    <w:p w14:paraId="2AF576E9" w14:textId="77777777" w:rsidR="00BC6FE0" w:rsidRDefault="00002E1E">
      <w:pPr>
        <w:numPr>
          <w:ilvl w:val="1"/>
          <w:numId w:val="2"/>
        </w:numPr>
        <w:ind w:right="1037" w:hanging="293"/>
      </w:pPr>
      <w:r>
        <w:t xml:space="preserve">Suspension and Reinstatement </w:t>
      </w:r>
    </w:p>
    <w:p w14:paraId="25DF93F3" w14:textId="77777777" w:rsidR="00BC6FE0" w:rsidRDefault="00002E1E">
      <w:pPr>
        <w:numPr>
          <w:ilvl w:val="1"/>
          <w:numId w:val="2"/>
        </w:numPr>
        <w:ind w:right="1037" w:hanging="293"/>
      </w:pPr>
      <w:r>
        <w:t xml:space="preserve">Exit Survey </w:t>
      </w:r>
    </w:p>
    <w:p w14:paraId="0D3B99D0" w14:textId="77777777" w:rsidR="00BC6FE0" w:rsidRDefault="00002E1E">
      <w:pPr>
        <w:numPr>
          <w:ilvl w:val="1"/>
          <w:numId w:val="2"/>
        </w:numPr>
        <w:ind w:right="1037" w:hanging="293"/>
      </w:pPr>
      <w:r>
        <w:t xml:space="preserve">Professional Development </w:t>
      </w:r>
    </w:p>
    <w:p w14:paraId="42886D72" w14:textId="77777777" w:rsidR="00BC6FE0" w:rsidRDefault="00002E1E">
      <w:pPr>
        <w:numPr>
          <w:ilvl w:val="0"/>
          <w:numId w:val="1"/>
        </w:numPr>
        <w:ind w:right="1037" w:hanging="420"/>
      </w:pPr>
      <w:r>
        <w:t xml:space="preserve">Appendices </w:t>
      </w:r>
    </w:p>
    <w:p w14:paraId="06DB80B0" w14:textId="77777777" w:rsidR="00BC6FE0" w:rsidRDefault="00002E1E">
      <w:pPr>
        <w:numPr>
          <w:ilvl w:val="1"/>
          <w:numId w:val="1"/>
        </w:numPr>
        <w:ind w:right="1037" w:hanging="353"/>
      </w:pPr>
      <w:r>
        <w:t xml:space="preserve">Student Contract </w:t>
      </w:r>
    </w:p>
    <w:p w14:paraId="2DE4A459" w14:textId="77777777" w:rsidR="00BC6FE0" w:rsidRDefault="00002E1E">
      <w:pPr>
        <w:numPr>
          <w:ilvl w:val="1"/>
          <w:numId w:val="1"/>
        </w:numPr>
        <w:ind w:right="1037" w:hanging="353"/>
      </w:pPr>
      <w:r>
        <w:t xml:space="preserve">Admission to Candidacy Application   Form </w:t>
      </w:r>
    </w:p>
    <w:p w14:paraId="3781BDF4" w14:textId="77777777" w:rsidR="00BC6FE0" w:rsidRDefault="00002E1E">
      <w:pPr>
        <w:numPr>
          <w:ilvl w:val="1"/>
          <w:numId w:val="1"/>
        </w:numPr>
        <w:ind w:right="1037" w:hanging="353"/>
      </w:pPr>
      <w:r>
        <w:t xml:space="preserve">Request for Reference Form </w:t>
      </w:r>
    </w:p>
    <w:p w14:paraId="07610865" w14:textId="77777777" w:rsidR="00BC6FE0" w:rsidRDefault="00002E1E">
      <w:pPr>
        <w:numPr>
          <w:ilvl w:val="1"/>
          <w:numId w:val="1"/>
        </w:numPr>
        <w:ind w:right="1037" w:hanging="353"/>
      </w:pPr>
      <w:r>
        <w:t xml:space="preserve">Program of Study Form </w:t>
      </w:r>
    </w:p>
    <w:p w14:paraId="308BBA7F" w14:textId="77777777" w:rsidR="00BC6FE0" w:rsidRDefault="00002E1E">
      <w:pPr>
        <w:numPr>
          <w:ilvl w:val="1"/>
          <w:numId w:val="1"/>
        </w:numPr>
        <w:ind w:right="1037" w:hanging="353"/>
      </w:pPr>
      <w:r>
        <w:t xml:space="preserve">Student Membership Information </w:t>
      </w:r>
    </w:p>
    <w:p w14:paraId="7B7E6FA0" w14:textId="77777777" w:rsidR="00BC6FE0" w:rsidRDefault="00002E1E">
      <w:pPr>
        <w:numPr>
          <w:ilvl w:val="1"/>
          <w:numId w:val="1"/>
        </w:numPr>
        <w:ind w:right="1037" w:hanging="353"/>
      </w:pPr>
      <w:r>
        <w:t xml:space="preserve">Interpersonal Dispositions Form (IDS) </w:t>
      </w:r>
    </w:p>
    <w:p w14:paraId="316FCBB3" w14:textId="77777777" w:rsidR="00890B72" w:rsidRDefault="00890B72">
      <w:pPr>
        <w:pStyle w:val="Heading1"/>
        <w:ind w:left="242"/>
      </w:pPr>
    </w:p>
    <w:p w14:paraId="59634C28" w14:textId="77777777" w:rsidR="00074354" w:rsidRDefault="00074354" w:rsidP="00074354">
      <w:pPr>
        <w:rPr>
          <w:lang w:bidi="ar-SA"/>
        </w:rPr>
      </w:pPr>
    </w:p>
    <w:p w14:paraId="71B6D3EB" w14:textId="77777777" w:rsidR="00074354" w:rsidRDefault="00074354" w:rsidP="00074354">
      <w:pPr>
        <w:rPr>
          <w:lang w:bidi="ar-SA"/>
        </w:rPr>
      </w:pPr>
    </w:p>
    <w:p w14:paraId="524908FA" w14:textId="77777777" w:rsidR="00074354" w:rsidRDefault="00074354" w:rsidP="00074354">
      <w:pPr>
        <w:rPr>
          <w:lang w:bidi="ar-SA"/>
        </w:rPr>
      </w:pPr>
    </w:p>
    <w:p w14:paraId="747806F3" w14:textId="77777777" w:rsidR="00074354" w:rsidRDefault="00074354" w:rsidP="00074354">
      <w:pPr>
        <w:rPr>
          <w:lang w:bidi="ar-SA"/>
        </w:rPr>
      </w:pPr>
    </w:p>
    <w:p w14:paraId="5848F193" w14:textId="77777777" w:rsidR="00074354" w:rsidRDefault="00074354" w:rsidP="00074354">
      <w:pPr>
        <w:rPr>
          <w:lang w:bidi="ar-SA"/>
        </w:rPr>
      </w:pPr>
    </w:p>
    <w:p w14:paraId="1DFB3677" w14:textId="77777777" w:rsidR="00074354" w:rsidRDefault="00074354" w:rsidP="00074354">
      <w:pPr>
        <w:rPr>
          <w:lang w:bidi="ar-SA"/>
        </w:rPr>
      </w:pPr>
    </w:p>
    <w:p w14:paraId="4B9B879F" w14:textId="77777777" w:rsidR="00074354" w:rsidRDefault="00074354" w:rsidP="00074354">
      <w:pPr>
        <w:rPr>
          <w:lang w:bidi="ar-SA"/>
        </w:rPr>
      </w:pPr>
    </w:p>
    <w:p w14:paraId="522EDAA4" w14:textId="77777777" w:rsidR="00074354" w:rsidRDefault="00074354" w:rsidP="00074354">
      <w:pPr>
        <w:rPr>
          <w:lang w:bidi="ar-SA"/>
        </w:rPr>
      </w:pPr>
    </w:p>
    <w:p w14:paraId="4C985B45" w14:textId="77777777" w:rsidR="00074354" w:rsidRDefault="00074354" w:rsidP="00074354">
      <w:pPr>
        <w:rPr>
          <w:lang w:bidi="ar-SA"/>
        </w:rPr>
      </w:pPr>
    </w:p>
    <w:p w14:paraId="6A89F66C" w14:textId="77777777" w:rsidR="00074354" w:rsidRDefault="00074354" w:rsidP="00074354">
      <w:pPr>
        <w:rPr>
          <w:lang w:bidi="ar-SA"/>
        </w:rPr>
      </w:pPr>
    </w:p>
    <w:p w14:paraId="2DE746CF" w14:textId="77777777" w:rsidR="00074354" w:rsidRDefault="00074354" w:rsidP="00074354">
      <w:pPr>
        <w:rPr>
          <w:lang w:bidi="ar-SA"/>
        </w:rPr>
      </w:pPr>
    </w:p>
    <w:p w14:paraId="7BE43DC6" w14:textId="77777777" w:rsidR="00074354" w:rsidRPr="00074354" w:rsidRDefault="00074354" w:rsidP="00074354">
      <w:pPr>
        <w:rPr>
          <w:lang w:bidi="ar-SA"/>
        </w:rPr>
      </w:pPr>
    </w:p>
    <w:p w14:paraId="3C8D56FE" w14:textId="232DDC79" w:rsidR="00BC6FE0" w:rsidRDefault="00002E1E">
      <w:pPr>
        <w:pStyle w:val="Heading1"/>
        <w:ind w:left="242"/>
      </w:pPr>
      <w:r>
        <w:t>1.</w:t>
      </w:r>
      <w:r>
        <w:rPr>
          <w:rFonts w:ascii="Arial" w:eastAsia="Arial" w:hAnsi="Arial" w:cs="Arial"/>
        </w:rPr>
        <w:t xml:space="preserve"> </w:t>
      </w:r>
      <w:r>
        <w:t xml:space="preserve">PROGRAM MISSION AND GOALS </w:t>
      </w:r>
    </w:p>
    <w:p w14:paraId="154F3082" w14:textId="5908A1A4" w:rsidR="00BC6FE0" w:rsidRPr="00890B72" w:rsidRDefault="00890B72" w:rsidP="00890B72">
      <w:pPr>
        <w:pStyle w:val="NormalWeb"/>
        <w:ind w:firstLine="232"/>
        <w:rPr>
          <w:color w:val="000000"/>
        </w:rPr>
      </w:pPr>
      <w:r>
        <w:rPr>
          <w:rStyle w:val="Emphasis"/>
          <w:color w:val="000000"/>
        </w:rPr>
        <w:t>CACREP Standard: 1.A, 1.B, 1.C</w:t>
      </w:r>
    </w:p>
    <w:p w14:paraId="1A04A3BA" w14:textId="7AAFD051" w:rsidR="00BC6FE0" w:rsidRDefault="00002E1E">
      <w:pPr>
        <w:ind w:left="242" w:right="1037"/>
      </w:pPr>
      <w:r>
        <w:t xml:space="preserve">The </w:t>
      </w:r>
      <w:r w:rsidR="02F38FDD">
        <w:t xml:space="preserve">MSCMHC </w:t>
      </w:r>
      <w:r>
        <w:t xml:space="preserve">program is designed to develop licensable professional counselors and to prepare students for further graduate study in related doctoral programs. The program promotes scholarship, professionalism, excellence in counseling, and recognizes high attainment in the pursuit of academic and clinical excellence. </w:t>
      </w:r>
    </w:p>
    <w:p w14:paraId="3F09C866" w14:textId="77777777" w:rsidR="00BC6FE0" w:rsidRDefault="00002E1E">
      <w:pPr>
        <w:spacing w:after="0" w:line="259" w:lineRule="auto"/>
        <w:ind w:left="0" w:right="0" w:firstLine="0"/>
      </w:pPr>
      <w:r>
        <w:t xml:space="preserve"> </w:t>
      </w:r>
    </w:p>
    <w:p w14:paraId="7559C2E0" w14:textId="2A105D78" w:rsidR="00BC6FE0" w:rsidRDefault="00002E1E">
      <w:pPr>
        <w:ind w:left="242" w:right="1037"/>
      </w:pPr>
      <w:r>
        <w:t xml:space="preserve">Professional counselors practice in a variety of settings including hospitals, substance abuse treatment centers, schools, colleges, universities, rehabilitation facilities, community counseling agencies, court systems, and other settings in which counseling or other mental health services are offered. Graduates are prepared throughout their program of study </w:t>
      </w:r>
      <w:proofErr w:type="gramStart"/>
      <w:r w:rsidR="001F3335">
        <w:t>with</w:t>
      </w:r>
      <w:r>
        <w:t xml:space="preserve"> regard to</w:t>
      </w:r>
      <w:proofErr w:type="gramEnd"/>
      <w:r>
        <w:t xml:space="preserve"> professional identity, social and cultural diversity, human growth and development, career development, helping relationships, group work, assessment, and research. It is recognized that advances in knowledge, skills, and technology within the profession require life-long continuing education for counselors. </w:t>
      </w:r>
    </w:p>
    <w:p w14:paraId="0F95F2B4" w14:textId="77777777" w:rsidR="00BC6FE0" w:rsidRDefault="00002E1E">
      <w:pPr>
        <w:spacing w:after="30" w:line="259" w:lineRule="auto"/>
        <w:ind w:left="0" w:right="0" w:firstLine="0"/>
      </w:pPr>
      <w:r>
        <w:t xml:space="preserve"> </w:t>
      </w:r>
    </w:p>
    <w:p w14:paraId="068CA974" w14:textId="77777777" w:rsidR="00BC6FE0" w:rsidRDefault="00002E1E">
      <w:pPr>
        <w:pStyle w:val="Heading1"/>
        <w:spacing w:after="201"/>
        <w:ind w:left="242"/>
      </w:pPr>
      <w:r>
        <w:t>2.</w:t>
      </w:r>
      <w:r>
        <w:rPr>
          <w:rFonts w:ascii="Arial" w:eastAsia="Arial" w:hAnsi="Arial" w:cs="Arial"/>
        </w:rPr>
        <w:t xml:space="preserve"> </w:t>
      </w:r>
      <w:r>
        <w:t xml:space="preserve">ACCREDITATION </w:t>
      </w:r>
    </w:p>
    <w:p w14:paraId="02CEA68D" w14:textId="09D9EA5A" w:rsidR="00890B72" w:rsidRPr="00890B72" w:rsidRDefault="00890B72" w:rsidP="00890B72">
      <w:pPr>
        <w:pStyle w:val="NormalWeb"/>
        <w:ind w:firstLine="232"/>
        <w:rPr>
          <w:color w:val="000000"/>
        </w:rPr>
      </w:pPr>
      <w:r>
        <w:rPr>
          <w:rStyle w:val="Emphasis"/>
          <w:color w:val="000000"/>
        </w:rPr>
        <w:t>CACREP Standard: 1.A, 1.B.5</w:t>
      </w:r>
    </w:p>
    <w:p w14:paraId="5D4D743F" w14:textId="77777777" w:rsidR="00BC6FE0" w:rsidRDefault="00002E1E">
      <w:pPr>
        <w:ind w:left="242" w:right="1037"/>
      </w:pPr>
      <w:r>
        <w:t xml:space="preserve">Accreditation of universities and university programs is voluntary. Universities and programs within universities choose to seek accreditation to ensure that their programs meet the highest academic and professional standards. </w:t>
      </w:r>
    </w:p>
    <w:p w14:paraId="7F717C0F" w14:textId="77777777" w:rsidR="00BC6FE0" w:rsidRDefault="00002E1E">
      <w:pPr>
        <w:spacing w:after="0" w:line="259" w:lineRule="auto"/>
        <w:ind w:left="0" w:right="0" w:firstLine="0"/>
      </w:pPr>
      <w:r>
        <w:t xml:space="preserve"> </w:t>
      </w:r>
    </w:p>
    <w:p w14:paraId="3FB15039" w14:textId="77777777" w:rsidR="00BC6FE0" w:rsidRDefault="00002E1E">
      <w:pPr>
        <w:ind w:left="242" w:right="1037"/>
      </w:pPr>
      <w:r>
        <w:t xml:space="preserve">State counseling licensure boards require that students have graduate degrees from universities that are regionally accredited. In addition, most jobs require that graduate degrees be granted from accredited universities. LSUS is accredited by the Commission on Colleges of the Southern Association of Colleges and Schools (SACS-COC). </w:t>
      </w:r>
    </w:p>
    <w:p w14:paraId="0F924A3C" w14:textId="36E7862B" w:rsidR="00BC6FE0" w:rsidRDefault="00002E1E" w:rsidP="736448AA">
      <w:pPr>
        <w:spacing w:after="0" w:line="259" w:lineRule="auto"/>
        <w:ind w:left="0" w:right="0" w:firstLine="0"/>
      </w:pPr>
      <w:r>
        <w:t xml:space="preserve"> </w:t>
      </w:r>
    </w:p>
    <w:p w14:paraId="7A36948B" w14:textId="7D7F7523" w:rsidR="00BC6FE0" w:rsidRDefault="00002E1E">
      <w:pPr>
        <w:ind w:left="242" w:right="1037"/>
      </w:pPr>
      <w:r>
        <w:t xml:space="preserve">The </w:t>
      </w:r>
      <w:r w:rsidR="1E4A0E98">
        <w:t xml:space="preserve">MSCMHC </w:t>
      </w:r>
      <w:r>
        <w:t xml:space="preserve">program is accredited by the Council for Accreditation of Counseling and Related Educational Programs (CACREP). </w:t>
      </w:r>
    </w:p>
    <w:p w14:paraId="1AED93E8" w14:textId="77777777" w:rsidR="00BC6FE0" w:rsidRDefault="00002E1E">
      <w:pPr>
        <w:spacing w:after="30" w:line="259" w:lineRule="auto"/>
        <w:ind w:left="0" w:right="0" w:firstLine="0"/>
      </w:pPr>
      <w:r>
        <w:t xml:space="preserve"> </w:t>
      </w:r>
    </w:p>
    <w:p w14:paraId="274FE50E" w14:textId="77777777" w:rsidR="00BC6FE0" w:rsidRDefault="00002E1E">
      <w:pPr>
        <w:pStyle w:val="Heading1"/>
        <w:ind w:left="242"/>
      </w:pPr>
      <w:r>
        <w:t>3.</w:t>
      </w:r>
      <w:r>
        <w:rPr>
          <w:rFonts w:ascii="Arial" w:eastAsia="Arial" w:hAnsi="Arial" w:cs="Arial"/>
        </w:rPr>
        <w:t xml:space="preserve"> </w:t>
      </w:r>
      <w:r>
        <w:t xml:space="preserve">ADMISSIONS </w:t>
      </w:r>
    </w:p>
    <w:p w14:paraId="3F12FF49" w14:textId="3A931895" w:rsidR="00BC6FE0" w:rsidRPr="00890B72" w:rsidRDefault="00890B72" w:rsidP="00890B72">
      <w:pPr>
        <w:pStyle w:val="NormalWeb"/>
        <w:ind w:firstLine="232"/>
        <w:rPr>
          <w:color w:val="000000"/>
        </w:rPr>
      </w:pPr>
      <w:r>
        <w:rPr>
          <w:rStyle w:val="Emphasis"/>
          <w:color w:val="000000"/>
        </w:rPr>
        <w:t>CACREP Standard: 1.A, 1.B.5</w:t>
      </w:r>
    </w:p>
    <w:p w14:paraId="56D86C02" w14:textId="77667D78" w:rsidR="00BC6FE0" w:rsidRDefault="00002E1E">
      <w:pPr>
        <w:ind w:left="242" w:right="1037"/>
      </w:pPr>
      <w:r>
        <w:t xml:space="preserve">In addition to the general university requirements for admission to graduate studies as outlined in the university catalog, applicants for admission to the </w:t>
      </w:r>
      <w:r w:rsidR="7585B66F">
        <w:t xml:space="preserve">MSCMHC </w:t>
      </w:r>
      <w:r>
        <w:t xml:space="preserve">program must meet all requirements outlined below. </w:t>
      </w:r>
    </w:p>
    <w:p w14:paraId="6B9A82B3" w14:textId="4CCC4CF7" w:rsidR="736448AA" w:rsidRDefault="736448AA" w:rsidP="736448AA">
      <w:pPr>
        <w:ind w:left="242" w:right="1037"/>
      </w:pPr>
    </w:p>
    <w:p w14:paraId="47B4766C" w14:textId="77777777" w:rsidR="00BC6FE0" w:rsidRDefault="00002E1E" w:rsidP="001F3335">
      <w:pPr>
        <w:pStyle w:val="Heading2"/>
        <w:ind w:left="630"/>
      </w:pPr>
      <w:r>
        <w:t xml:space="preserve">A. CANDIDACY </w:t>
      </w:r>
    </w:p>
    <w:p w14:paraId="712FE413" w14:textId="6B5CCF4E" w:rsidR="00BC6FE0" w:rsidRDefault="00002E1E" w:rsidP="001F3335">
      <w:pPr>
        <w:ind w:left="242" w:right="1037" w:firstLine="358"/>
      </w:pPr>
      <w:r>
        <w:t xml:space="preserve">A student may be admitted to the </w:t>
      </w:r>
      <w:r w:rsidR="3B92CE8B">
        <w:t xml:space="preserve">MSCMHC </w:t>
      </w:r>
      <w:r>
        <w:t xml:space="preserve">program after meeting the following standards: </w:t>
      </w:r>
    </w:p>
    <w:p w14:paraId="554D9ABF" w14:textId="3AB4072F" w:rsidR="00BC6FE0" w:rsidRDefault="00002E1E">
      <w:pPr>
        <w:numPr>
          <w:ilvl w:val="0"/>
          <w:numId w:val="3"/>
        </w:numPr>
        <w:ind w:right="1037" w:hanging="360"/>
      </w:pPr>
      <w:r>
        <w:t>Completion of an Application for Admission to Candidacy in the Master of Science in</w:t>
      </w:r>
      <w:r w:rsidR="00AE1F74">
        <w:t xml:space="preserve"> </w:t>
      </w:r>
      <w:r w:rsidR="52B3E6D2">
        <w:t xml:space="preserve">Clinical Mental Health </w:t>
      </w:r>
      <w:r>
        <w:t xml:space="preserve">Counseling degree program (Appendix B). Such application may include the completion of a professional portfolio, case presentation, or other appropriate assessments of the applicant’s readiness for candidacy status, as determined by the Committee. </w:t>
      </w:r>
    </w:p>
    <w:p w14:paraId="1D36762B" w14:textId="77777777" w:rsidR="00BC6FE0" w:rsidRDefault="00002E1E">
      <w:pPr>
        <w:numPr>
          <w:ilvl w:val="0"/>
          <w:numId w:val="3"/>
        </w:numPr>
        <w:ind w:right="1037" w:hanging="360"/>
      </w:pPr>
      <w:r>
        <w:t xml:space="preserve">Copies of transcripts from all colleges and universities attended. </w:t>
      </w:r>
    </w:p>
    <w:p w14:paraId="4D600EDC" w14:textId="77777777" w:rsidR="00BC6FE0" w:rsidRDefault="00002E1E">
      <w:pPr>
        <w:numPr>
          <w:ilvl w:val="0"/>
          <w:numId w:val="3"/>
        </w:numPr>
        <w:ind w:right="1037" w:hanging="360"/>
      </w:pPr>
      <w:r>
        <w:t xml:space="preserve">Completion of a letter of intent expressing the candidate’s desire to be in the program. It should contain the </w:t>
      </w:r>
      <w:proofErr w:type="gramStart"/>
      <w:r>
        <w:t>student’s</w:t>
      </w:r>
      <w:proofErr w:type="gramEnd"/>
      <w:r>
        <w:t xml:space="preserve"> reasons for wanting to become a counselor. This letter also should include reasons why this program is a good fit for them and why they are a good fit for this program. </w:t>
      </w:r>
    </w:p>
    <w:p w14:paraId="7926F372" w14:textId="02BAC7DE" w:rsidR="00BC6FE0" w:rsidRDefault="00002E1E">
      <w:pPr>
        <w:numPr>
          <w:ilvl w:val="0"/>
          <w:numId w:val="3"/>
        </w:numPr>
        <w:ind w:right="1037" w:hanging="360"/>
      </w:pPr>
      <w:r>
        <w:t xml:space="preserve">Submission of two (2) reference letters (Appendix C). Forms are available in the Department of Psychology office or on the </w:t>
      </w:r>
      <w:r w:rsidR="401CAEB6">
        <w:t>MSCMHC</w:t>
      </w:r>
      <w:r>
        <w:t xml:space="preserve"> website. Reference possibilities include past faculty professors, employers or supervisors, preferably from relevant career areas. No material from relatives will be accepted. Reference forms must be sent to the </w:t>
      </w:r>
      <w:r w:rsidR="002715E2">
        <w:t>msc@lsus.edu</w:t>
      </w:r>
      <w:r>
        <w:t xml:space="preserve">. </w:t>
      </w:r>
    </w:p>
    <w:p w14:paraId="66566156" w14:textId="77777777" w:rsidR="00BC6FE0" w:rsidRDefault="00002E1E">
      <w:pPr>
        <w:numPr>
          <w:ilvl w:val="0"/>
          <w:numId w:val="3"/>
        </w:numPr>
        <w:ind w:right="1037" w:hanging="360"/>
      </w:pPr>
      <w:r>
        <w:t xml:space="preserve">Submitting evidence of freedom from emotional and physical limitations that would jeopardize success as a professional counselor. </w:t>
      </w:r>
    </w:p>
    <w:p w14:paraId="406E7DF0" w14:textId="0C67CA23" w:rsidR="00BC6FE0" w:rsidRDefault="00002E1E" w:rsidP="00074354">
      <w:pPr>
        <w:spacing w:after="0" w:line="259" w:lineRule="auto"/>
        <w:ind w:left="0" w:right="0" w:firstLine="0"/>
      </w:pPr>
      <w:r w:rsidRPr="736448AA">
        <w:rPr>
          <w:sz w:val="26"/>
          <w:szCs w:val="26"/>
        </w:rPr>
        <w:t xml:space="preserve"> </w:t>
      </w:r>
    </w:p>
    <w:p w14:paraId="69E23262" w14:textId="45755BEA" w:rsidR="00BC6FE0" w:rsidRDefault="00002E1E" w:rsidP="001F3335">
      <w:pPr>
        <w:ind w:left="630" w:right="1037"/>
      </w:pPr>
      <w:r>
        <w:t xml:space="preserve">A formal interview will be required either face-to-face or online with program faculty once all the admissions paperwork is complete. The admission procedure will be coordinated by the </w:t>
      </w:r>
      <w:r w:rsidR="5E200DA4">
        <w:t xml:space="preserve">MSCMHC </w:t>
      </w:r>
      <w:r>
        <w:t xml:space="preserve">Committee through the </w:t>
      </w:r>
      <w:r w:rsidR="1D834D01">
        <w:t xml:space="preserve">MSCMHC </w:t>
      </w:r>
      <w:r>
        <w:t xml:space="preserve">Program Director, who will make the recommendations for admission to the Dean of Graduate Studies. Due to limited space in the program, acceptance in the program is on a competitive basis. </w:t>
      </w:r>
    </w:p>
    <w:p w14:paraId="25B3BD68" w14:textId="77777777" w:rsidR="00BC6FE0" w:rsidRDefault="00002E1E">
      <w:pPr>
        <w:spacing w:after="0" w:line="259" w:lineRule="auto"/>
        <w:ind w:left="0" w:right="0" w:firstLine="0"/>
      </w:pPr>
      <w:r>
        <w:t xml:space="preserve"> </w:t>
      </w:r>
    </w:p>
    <w:p w14:paraId="7B761685" w14:textId="77777777" w:rsidR="00BC6FE0" w:rsidRDefault="00002E1E" w:rsidP="001F3335">
      <w:pPr>
        <w:pStyle w:val="Heading2"/>
        <w:ind w:left="630"/>
      </w:pPr>
      <w:r>
        <w:t xml:space="preserve">B. TRANSFER STUDENTS </w:t>
      </w:r>
    </w:p>
    <w:p w14:paraId="7C4AE10D" w14:textId="6E81A338" w:rsidR="00BC6FE0" w:rsidRDefault="00002E1E" w:rsidP="001F3335">
      <w:pPr>
        <w:ind w:left="630" w:right="1037"/>
      </w:pPr>
      <w:r>
        <w:t xml:space="preserve">Students seeking the </w:t>
      </w:r>
      <w:r w:rsidR="6C9E767F">
        <w:t xml:space="preserve">MSCMHC </w:t>
      </w:r>
      <w:r>
        <w:t xml:space="preserve">degree may transfer a maximum of 6 graduate semester hours by routine transcript and course content review and approval of the </w:t>
      </w:r>
      <w:r w:rsidR="072C0AEC">
        <w:t xml:space="preserve">MSCMHC </w:t>
      </w:r>
      <w:r>
        <w:t xml:space="preserve">Committee and/or the </w:t>
      </w:r>
      <w:r w:rsidR="013B58F6">
        <w:t xml:space="preserve">MSCMHC </w:t>
      </w:r>
      <w:r>
        <w:t xml:space="preserve">Program Director. By formal request, an additional 6 hours may be considered for approval at the discretion of the </w:t>
      </w:r>
      <w:r w:rsidR="25E85B61">
        <w:t xml:space="preserve">MSCMHC </w:t>
      </w:r>
      <w:r>
        <w:t xml:space="preserve">Committee and the Graduate Council on an individual basis. The transferred credit must be from a regionally accredited institution and be at the level of B or better. Courses taken as part of a completed graduate degree may be considered by the committee for transfer into this degree program. </w:t>
      </w:r>
    </w:p>
    <w:p w14:paraId="5FA8AFC6" w14:textId="77777777" w:rsidR="00BC6FE0" w:rsidRDefault="00002E1E" w:rsidP="001F3335">
      <w:pPr>
        <w:spacing w:after="0" w:line="259" w:lineRule="auto"/>
        <w:ind w:left="630" w:right="0" w:firstLine="0"/>
      </w:pPr>
      <w:r>
        <w:rPr>
          <w:sz w:val="23"/>
        </w:rPr>
        <w:t xml:space="preserve"> </w:t>
      </w:r>
    </w:p>
    <w:p w14:paraId="656C291A" w14:textId="1A5EF382" w:rsidR="00BC6FE0" w:rsidRDefault="00002E1E" w:rsidP="001F3335">
      <w:pPr>
        <w:spacing w:after="5" w:line="238" w:lineRule="auto"/>
        <w:ind w:left="630" w:right="1731" w:firstLine="0"/>
        <w:jc w:val="both"/>
      </w:pPr>
      <w:r>
        <w:t xml:space="preserve">All coursework applied to this degree has an eight-year limit for the credit to be accepted. Special exceptions to this policy must be requested in writing by the </w:t>
      </w:r>
      <w:proofErr w:type="gramStart"/>
      <w:r>
        <w:t>student</w:t>
      </w:r>
      <w:proofErr w:type="gramEnd"/>
      <w:r>
        <w:t xml:space="preserve"> via the </w:t>
      </w:r>
      <w:r w:rsidR="3439E5F1">
        <w:t xml:space="preserve">MSCMHC </w:t>
      </w:r>
      <w:r>
        <w:t xml:space="preserve">Committee and approved by the LSUS Graduate Council. </w:t>
      </w:r>
    </w:p>
    <w:p w14:paraId="0171B30D" w14:textId="77777777" w:rsidR="00BC6FE0" w:rsidRDefault="00002E1E" w:rsidP="001F3335">
      <w:pPr>
        <w:spacing w:after="0" w:line="259" w:lineRule="auto"/>
        <w:ind w:left="630" w:right="0" w:firstLine="0"/>
      </w:pPr>
      <w:r>
        <w:t xml:space="preserve"> </w:t>
      </w:r>
    </w:p>
    <w:p w14:paraId="01EE9CB8" w14:textId="39DBB84F" w:rsidR="00BC6FE0" w:rsidRDefault="00002E1E" w:rsidP="001F3335">
      <w:pPr>
        <w:ind w:left="630" w:right="1037"/>
      </w:pPr>
      <w:r>
        <w:t xml:space="preserve">Because the field experiences (practicum and internship) are essential components of this program, these courses will not be transferred in from another program.  In addition, COUN 723: Counseling Methods and Techniques will not be transferred in from another program without approval from the </w:t>
      </w:r>
      <w:r w:rsidR="03EBF45A">
        <w:t xml:space="preserve">MSCMHC </w:t>
      </w:r>
      <w:r>
        <w:t xml:space="preserve">Committee due to its experiential nature. </w:t>
      </w:r>
    </w:p>
    <w:p w14:paraId="39FEEBA7" w14:textId="77777777" w:rsidR="00BC6FE0" w:rsidRDefault="00002E1E">
      <w:pPr>
        <w:spacing w:after="0" w:line="259" w:lineRule="auto"/>
        <w:ind w:left="240" w:right="0" w:firstLine="0"/>
      </w:pPr>
      <w:r>
        <w:lastRenderedPageBreak/>
        <w:t xml:space="preserve"> </w:t>
      </w:r>
    </w:p>
    <w:p w14:paraId="03A33C79" w14:textId="77777777" w:rsidR="00BC6FE0" w:rsidRDefault="00002E1E">
      <w:pPr>
        <w:spacing w:after="0" w:line="259" w:lineRule="auto"/>
        <w:ind w:left="240" w:right="0" w:firstLine="0"/>
      </w:pPr>
      <w:r>
        <w:t xml:space="preserve"> </w:t>
      </w:r>
    </w:p>
    <w:p w14:paraId="2853AE2C" w14:textId="77777777" w:rsidR="00BC6FE0" w:rsidRDefault="00002E1E">
      <w:pPr>
        <w:spacing w:after="0" w:line="259" w:lineRule="auto"/>
        <w:ind w:left="0" w:right="0" w:firstLine="0"/>
      </w:pPr>
      <w:r>
        <w:rPr>
          <w:sz w:val="25"/>
        </w:rPr>
        <w:t xml:space="preserve"> </w:t>
      </w:r>
    </w:p>
    <w:p w14:paraId="2D4D9B03" w14:textId="77777777" w:rsidR="00BC6FE0" w:rsidRDefault="00002E1E">
      <w:pPr>
        <w:pStyle w:val="Heading1"/>
        <w:tabs>
          <w:tab w:val="center" w:pos="1064"/>
          <w:tab w:val="center" w:pos="3576"/>
        </w:tabs>
        <w:spacing w:after="206"/>
        <w:ind w:left="0" w:firstLine="0"/>
      </w:pPr>
      <w:r>
        <w:rPr>
          <w:rFonts w:ascii="Calibri" w:eastAsia="Calibri" w:hAnsi="Calibri" w:cs="Calibri"/>
          <w:b w:val="0"/>
          <w:sz w:val="22"/>
        </w:rPr>
        <w:tab/>
      </w:r>
      <w:r>
        <w:t xml:space="preserve">4. FACULTY </w:t>
      </w:r>
      <w:r>
        <w:tab/>
      </w:r>
      <w:r>
        <w:rPr>
          <w:b w:val="0"/>
          <w:sz w:val="24"/>
        </w:rPr>
        <w:t xml:space="preserve"> </w:t>
      </w:r>
    </w:p>
    <w:p w14:paraId="15409171" w14:textId="77777777" w:rsidR="00BC6FE0" w:rsidRDefault="00002E1E">
      <w:pPr>
        <w:tabs>
          <w:tab w:val="center" w:pos="1417"/>
          <w:tab w:val="center" w:pos="4980"/>
          <w:tab w:val="center" w:pos="7108"/>
        </w:tabs>
        <w:ind w:left="0" w:right="0" w:firstLine="0"/>
      </w:pPr>
      <w:r>
        <w:rPr>
          <w:rFonts w:ascii="Calibri" w:eastAsia="Calibri" w:hAnsi="Calibri" w:cs="Calibri"/>
          <w:sz w:val="22"/>
        </w:rPr>
        <w:tab/>
      </w:r>
      <w:r>
        <w:t xml:space="preserve">FACULTY </w:t>
      </w:r>
      <w:proofErr w:type="gramStart"/>
      <w:r>
        <w:t xml:space="preserve">MEMBERS </w:t>
      </w:r>
      <w:r>
        <w:tab/>
        <w:t xml:space="preserve">OFFICE </w:t>
      </w:r>
      <w:r>
        <w:tab/>
      </w:r>
      <w:proofErr w:type="gramEnd"/>
      <w:r>
        <w:t xml:space="preserve">EMAIL </w:t>
      </w:r>
    </w:p>
    <w:p w14:paraId="69185D3C" w14:textId="77777777" w:rsidR="00BC6FE0" w:rsidRDefault="00002E1E">
      <w:pPr>
        <w:spacing w:after="54" w:line="259" w:lineRule="auto"/>
        <w:ind w:left="247" w:right="0" w:firstLine="0"/>
      </w:pPr>
      <w:r>
        <w:rPr>
          <w:rFonts w:ascii="Calibri" w:eastAsia="Calibri" w:hAnsi="Calibri" w:cs="Calibri"/>
          <w:noProof/>
          <w:sz w:val="22"/>
        </w:rPr>
        <mc:AlternateContent>
          <mc:Choice Requires="wpg">
            <w:drawing>
              <wp:inline distT="0" distB="0" distL="0" distR="0" wp14:anchorId="19D4816D" wp14:editId="0875F6F0">
                <wp:extent cx="5586984" cy="9144"/>
                <wp:effectExtent l="0" t="0" r="0" b="0"/>
                <wp:docPr id="32061" name="Group 32061"/>
                <wp:cNvGraphicFramePr/>
                <a:graphic xmlns:a="http://schemas.openxmlformats.org/drawingml/2006/main">
                  <a:graphicData uri="http://schemas.microsoft.com/office/word/2010/wordprocessingGroup">
                    <wpg:wgp>
                      <wpg:cNvGrpSpPr/>
                      <wpg:grpSpPr>
                        <a:xfrm>
                          <a:off x="0" y="0"/>
                          <a:ext cx="5586984" cy="9144"/>
                          <a:chOff x="0" y="0"/>
                          <a:chExt cx="5586984" cy="9144"/>
                        </a:xfrm>
                      </wpg:grpSpPr>
                      <wps:wsp>
                        <wps:cNvPr id="42574" name="Shape 42574"/>
                        <wps:cNvSpPr/>
                        <wps:spPr>
                          <a:xfrm>
                            <a:off x="0" y="0"/>
                            <a:ext cx="2113788" cy="9144"/>
                          </a:xfrm>
                          <a:custGeom>
                            <a:avLst/>
                            <a:gdLst/>
                            <a:ahLst/>
                            <a:cxnLst/>
                            <a:rect l="0" t="0" r="0" b="0"/>
                            <a:pathLst>
                              <a:path w="2113788" h="9144">
                                <a:moveTo>
                                  <a:pt x="0" y="0"/>
                                </a:moveTo>
                                <a:lnTo>
                                  <a:pt x="2113788" y="0"/>
                                </a:lnTo>
                                <a:lnTo>
                                  <a:pt x="2113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5" name="Shape 42575"/>
                        <wps:cNvSpPr/>
                        <wps:spPr>
                          <a:xfrm>
                            <a:off x="21137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6" name="Shape 42576"/>
                        <wps:cNvSpPr/>
                        <wps:spPr>
                          <a:xfrm>
                            <a:off x="2122932" y="0"/>
                            <a:ext cx="1591056" cy="9144"/>
                          </a:xfrm>
                          <a:custGeom>
                            <a:avLst/>
                            <a:gdLst/>
                            <a:ahLst/>
                            <a:cxnLst/>
                            <a:rect l="0" t="0" r="0" b="0"/>
                            <a:pathLst>
                              <a:path w="1591056" h="9144">
                                <a:moveTo>
                                  <a:pt x="0" y="0"/>
                                </a:moveTo>
                                <a:lnTo>
                                  <a:pt x="1591056" y="0"/>
                                </a:lnTo>
                                <a:lnTo>
                                  <a:pt x="1591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7" name="Shape 42577"/>
                        <wps:cNvSpPr/>
                        <wps:spPr>
                          <a:xfrm>
                            <a:off x="3713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8" name="Shape 42578"/>
                        <wps:cNvSpPr/>
                        <wps:spPr>
                          <a:xfrm>
                            <a:off x="3723132" y="0"/>
                            <a:ext cx="1863852" cy="9144"/>
                          </a:xfrm>
                          <a:custGeom>
                            <a:avLst/>
                            <a:gdLst/>
                            <a:ahLst/>
                            <a:cxnLst/>
                            <a:rect l="0" t="0" r="0" b="0"/>
                            <a:pathLst>
                              <a:path w="1863852" h="9144">
                                <a:moveTo>
                                  <a:pt x="0" y="0"/>
                                </a:moveTo>
                                <a:lnTo>
                                  <a:pt x="1863852" y="0"/>
                                </a:lnTo>
                                <a:lnTo>
                                  <a:pt x="1863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DA46B5F">
              <v:group id="Group 32061" style="width:439.92pt;height:0.719971pt;mso-position-horizontal-relative:char;mso-position-vertical-relative:line" coordsize="55869,91">
                <v:shape id="Shape 42579" style="position:absolute;width:21137;height:91;left:0;top:0;" coordsize="2113788,9144" path="m0,0l2113788,0l2113788,9144l0,9144l0,0">
                  <v:stroke on="false" weight="0pt" color="#000000" opacity="0" miterlimit="10" joinstyle="miter" endcap="flat"/>
                  <v:fill on="true" color="#000000"/>
                </v:shape>
                <v:shape id="Shape 42580" style="position:absolute;width:91;height:91;left:21137;top:0;" coordsize="9144,9144" path="m0,0l9144,0l9144,9144l0,9144l0,0">
                  <v:stroke on="false" weight="0pt" color="#000000" opacity="0" miterlimit="10" joinstyle="miter" endcap="flat"/>
                  <v:fill on="true" color="#000000"/>
                </v:shape>
                <v:shape id="Shape 42581" style="position:absolute;width:15910;height:91;left:21229;top:0;" coordsize="1591056,9144" path="m0,0l1591056,0l1591056,9144l0,9144l0,0">
                  <v:stroke on="false" weight="0pt" color="#000000" opacity="0" miterlimit="10" joinstyle="miter" endcap="flat"/>
                  <v:fill on="true" color="#000000"/>
                </v:shape>
                <v:shape id="Shape 42582" style="position:absolute;width:91;height:91;left:37139;top:0;" coordsize="9144,9144" path="m0,0l9144,0l9144,9144l0,9144l0,0">
                  <v:stroke on="false" weight="0pt" color="#000000" opacity="0" miterlimit="10" joinstyle="miter" endcap="flat"/>
                  <v:fill on="true" color="#000000"/>
                </v:shape>
                <v:shape id="Shape 42583" style="position:absolute;width:18638;height:91;left:37231;top:0;" coordsize="1863852,9144" path="m0,0l1863852,0l1863852,9144l0,9144l0,0">
                  <v:stroke on="false" weight="0pt" color="#000000" opacity="0" miterlimit="10" joinstyle="miter" endcap="flat"/>
                  <v:fill on="true" color="#000000"/>
                </v:shape>
              </v:group>
            </w:pict>
          </mc:Fallback>
        </mc:AlternateContent>
      </w:r>
    </w:p>
    <w:tbl>
      <w:tblPr>
        <w:tblStyle w:val="TableGrid"/>
        <w:tblW w:w="8991" w:type="dxa"/>
        <w:tblInd w:w="247" w:type="dxa"/>
        <w:tblLook w:val="04A0" w:firstRow="1" w:lastRow="0" w:firstColumn="1" w:lastColumn="0" w:noHBand="0" w:noVBand="1"/>
      </w:tblPr>
      <w:tblGrid>
        <w:gridCol w:w="2998"/>
        <w:gridCol w:w="2768"/>
        <w:gridCol w:w="3225"/>
      </w:tblGrid>
      <w:tr w:rsidR="00BC6FE0" w14:paraId="19208CDE" w14:textId="77777777" w:rsidTr="736448AA">
        <w:trPr>
          <w:trHeight w:val="300"/>
        </w:trPr>
        <w:tc>
          <w:tcPr>
            <w:tcW w:w="2998" w:type="dxa"/>
            <w:tcBorders>
              <w:top w:val="nil"/>
              <w:left w:val="nil"/>
              <w:bottom w:val="nil"/>
              <w:right w:val="nil"/>
            </w:tcBorders>
          </w:tcPr>
          <w:p w14:paraId="66BDC80C" w14:textId="0B71B443" w:rsidR="00BC6FE0" w:rsidRDefault="322F639B">
            <w:pPr>
              <w:spacing w:after="0" w:line="259" w:lineRule="auto"/>
              <w:ind w:left="0" w:right="991" w:firstLine="0"/>
              <w:jc w:val="both"/>
            </w:pPr>
            <w:r>
              <w:t xml:space="preserve">Dr. </w:t>
            </w:r>
            <w:r w:rsidR="00002E1E">
              <w:t xml:space="preserve">Kacie Blalock </w:t>
            </w:r>
          </w:p>
        </w:tc>
        <w:tc>
          <w:tcPr>
            <w:tcW w:w="2768" w:type="dxa"/>
            <w:tcBorders>
              <w:top w:val="nil"/>
              <w:left w:val="nil"/>
              <w:bottom w:val="nil"/>
              <w:right w:val="nil"/>
            </w:tcBorders>
          </w:tcPr>
          <w:p w14:paraId="1D9A9658" w14:textId="71D8187D" w:rsidR="00BC6FE0" w:rsidRDefault="00002E1E" w:rsidP="736448AA">
            <w:pPr>
              <w:spacing w:after="0" w:line="259" w:lineRule="auto"/>
              <w:ind w:left="991" w:right="0" w:firstLine="0"/>
            </w:pPr>
            <w:r>
              <w:t xml:space="preserve">BE 356 </w:t>
            </w:r>
          </w:p>
        </w:tc>
        <w:tc>
          <w:tcPr>
            <w:tcW w:w="3225" w:type="dxa"/>
            <w:tcBorders>
              <w:top w:val="nil"/>
              <w:left w:val="nil"/>
              <w:bottom w:val="nil"/>
              <w:right w:val="nil"/>
            </w:tcBorders>
          </w:tcPr>
          <w:p w14:paraId="4E868170" w14:textId="655B9FDF" w:rsidR="00BC6FE0" w:rsidRDefault="00002E1E">
            <w:pPr>
              <w:spacing w:after="0" w:line="259" w:lineRule="auto"/>
              <w:ind w:left="0" w:right="0" w:firstLine="0"/>
            </w:pPr>
            <w:r w:rsidRPr="736448AA">
              <w:rPr>
                <w:color w:val="0000FF"/>
                <w:u w:val="single"/>
              </w:rPr>
              <w:t>kacie.blalock@lsus.edu</w:t>
            </w:r>
            <w:r>
              <w:t xml:space="preserve"> </w:t>
            </w:r>
          </w:p>
        </w:tc>
      </w:tr>
      <w:tr w:rsidR="00BC6FE0" w14:paraId="49E7F89E" w14:textId="77777777" w:rsidTr="736448AA">
        <w:trPr>
          <w:trHeight w:val="480"/>
        </w:trPr>
        <w:tc>
          <w:tcPr>
            <w:tcW w:w="2998" w:type="dxa"/>
            <w:tcBorders>
              <w:top w:val="nil"/>
              <w:left w:val="nil"/>
              <w:bottom w:val="nil"/>
              <w:right w:val="nil"/>
            </w:tcBorders>
          </w:tcPr>
          <w:p w14:paraId="3C1F5951" w14:textId="77777777" w:rsidR="00BC6FE0" w:rsidRDefault="00002E1E">
            <w:pPr>
              <w:spacing w:after="0" w:line="259" w:lineRule="auto"/>
              <w:ind w:left="0" w:right="0" w:firstLine="0"/>
            </w:pPr>
            <w:r>
              <w:t xml:space="preserve">Dr. Meredith G. Nelson </w:t>
            </w:r>
          </w:p>
          <w:p w14:paraId="49F5AE68" w14:textId="1C35B053" w:rsidR="00B875C4" w:rsidRDefault="00B875C4">
            <w:pPr>
              <w:spacing w:after="0" w:line="259" w:lineRule="auto"/>
              <w:ind w:left="0" w:right="0" w:firstLine="0"/>
            </w:pPr>
            <w:r>
              <w:t>Dr. Tracie Pasold</w:t>
            </w:r>
          </w:p>
        </w:tc>
        <w:tc>
          <w:tcPr>
            <w:tcW w:w="2768" w:type="dxa"/>
            <w:tcBorders>
              <w:top w:val="nil"/>
              <w:left w:val="nil"/>
              <w:bottom w:val="nil"/>
              <w:right w:val="nil"/>
            </w:tcBorders>
          </w:tcPr>
          <w:p w14:paraId="479B58A5" w14:textId="77777777" w:rsidR="00BC6FE0" w:rsidRDefault="00002E1E">
            <w:pPr>
              <w:spacing w:after="0" w:line="259" w:lineRule="auto"/>
              <w:ind w:left="991" w:right="0" w:firstLine="0"/>
            </w:pPr>
            <w:r>
              <w:t>BE 35</w:t>
            </w:r>
            <w:r w:rsidR="00590338">
              <w:t>3</w:t>
            </w:r>
            <w:r>
              <w:t xml:space="preserve"> </w:t>
            </w:r>
          </w:p>
          <w:p w14:paraId="7130A7CA" w14:textId="55012C61" w:rsidR="00B875C4" w:rsidRDefault="00B875C4">
            <w:pPr>
              <w:spacing w:after="0" w:line="259" w:lineRule="auto"/>
              <w:ind w:left="991" w:right="0" w:firstLine="0"/>
            </w:pPr>
            <w:r>
              <w:t>BE 351</w:t>
            </w:r>
          </w:p>
        </w:tc>
        <w:tc>
          <w:tcPr>
            <w:tcW w:w="3225" w:type="dxa"/>
            <w:tcBorders>
              <w:top w:val="nil"/>
              <w:left w:val="nil"/>
              <w:bottom w:val="nil"/>
              <w:right w:val="nil"/>
            </w:tcBorders>
          </w:tcPr>
          <w:p w14:paraId="76021E14" w14:textId="77777777" w:rsidR="00BC6FE0" w:rsidRDefault="00002E1E">
            <w:pPr>
              <w:spacing w:after="0" w:line="259" w:lineRule="auto"/>
              <w:ind w:left="0" w:right="0" w:firstLine="0"/>
            </w:pPr>
            <w:r>
              <w:rPr>
                <w:u w:val="single" w:color="000000"/>
              </w:rPr>
              <w:t>mnelson@lsus.edu</w:t>
            </w:r>
            <w:r>
              <w:t xml:space="preserve"> </w:t>
            </w:r>
          </w:p>
          <w:p w14:paraId="72A1F2AE" w14:textId="7C6A6347" w:rsidR="002715E2" w:rsidRDefault="002715E2">
            <w:pPr>
              <w:spacing w:after="0" w:line="259" w:lineRule="auto"/>
              <w:ind w:left="0" w:right="0" w:firstLine="0"/>
            </w:pPr>
            <w:ins w:id="0" w:author="Davenport, Megan" w:date="2025-10-07T13:27:00Z">
              <w:r>
                <w:fldChar w:fldCharType="begin"/>
              </w:r>
              <w:r>
                <w:instrText xml:space="preserve"> HYPERLINK "mailto:</w:instrText>
              </w:r>
            </w:ins>
            <w:r>
              <w:instrText>traci</w:instrText>
            </w:r>
            <w:ins w:id="1" w:author="Davenport, Megan" w:date="2025-10-07T13:27:00Z">
              <w:r>
                <w:instrText>e</w:instrText>
              </w:r>
            </w:ins>
            <w:r>
              <w:instrText>.pasold@lsus.edu</w:instrText>
            </w:r>
            <w:ins w:id="2" w:author="Davenport, Megan" w:date="2025-10-07T13:27:00Z">
              <w:r>
                <w:instrText xml:space="preserve">" </w:instrText>
              </w:r>
              <w:r>
                <w:fldChar w:fldCharType="separate"/>
              </w:r>
            </w:ins>
            <w:r w:rsidRPr="736448AA">
              <w:rPr>
                <w:rStyle w:val="Hyperlink"/>
              </w:rPr>
              <w:t>traci</w:t>
            </w:r>
            <w:ins w:id="3" w:author="Davenport, Megan" w:date="2025-10-07T13:27:00Z">
              <w:r w:rsidRPr="736448AA">
                <w:rPr>
                  <w:rStyle w:val="Hyperlink"/>
                </w:rPr>
                <w:t>e</w:t>
              </w:r>
            </w:ins>
            <w:r w:rsidRPr="736448AA">
              <w:rPr>
                <w:rStyle w:val="Hyperlink"/>
              </w:rPr>
              <w:t>.pasold@lsus.edu</w:t>
            </w:r>
            <w:ins w:id="4" w:author="Davenport, Megan" w:date="2025-10-07T13:27:00Z">
              <w:r>
                <w:fldChar w:fldCharType="end"/>
              </w:r>
            </w:ins>
          </w:p>
        </w:tc>
      </w:tr>
      <w:tr w:rsidR="002715E2" w14:paraId="0F76C1A1" w14:textId="77777777" w:rsidTr="736448AA">
        <w:trPr>
          <w:trHeight w:val="300"/>
        </w:trPr>
        <w:tc>
          <w:tcPr>
            <w:tcW w:w="2998" w:type="dxa"/>
            <w:tcBorders>
              <w:top w:val="nil"/>
              <w:left w:val="nil"/>
              <w:bottom w:val="nil"/>
              <w:right w:val="nil"/>
            </w:tcBorders>
          </w:tcPr>
          <w:p w14:paraId="4ADDBEA8" w14:textId="51789E0B" w:rsidR="002715E2" w:rsidRDefault="002715E2">
            <w:pPr>
              <w:spacing w:after="0" w:line="259" w:lineRule="auto"/>
              <w:ind w:left="0" w:right="0" w:firstLine="0"/>
            </w:pPr>
            <w:r>
              <w:t>Dr. Kassandra Kavanaugh</w:t>
            </w:r>
          </w:p>
        </w:tc>
        <w:tc>
          <w:tcPr>
            <w:tcW w:w="2768" w:type="dxa"/>
            <w:tcBorders>
              <w:top w:val="nil"/>
              <w:left w:val="nil"/>
              <w:bottom w:val="nil"/>
              <w:right w:val="nil"/>
            </w:tcBorders>
          </w:tcPr>
          <w:p w14:paraId="37E81603" w14:textId="4B5477A4" w:rsidR="002715E2" w:rsidRDefault="002715E2">
            <w:pPr>
              <w:spacing w:after="0" w:line="259" w:lineRule="auto"/>
              <w:ind w:left="991" w:right="0" w:firstLine="0"/>
            </w:pPr>
            <w:r>
              <w:t>BE 373</w:t>
            </w:r>
          </w:p>
        </w:tc>
        <w:tc>
          <w:tcPr>
            <w:tcW w:w="3225" w:type="dxa"/>
            <w:tcBorders>
              <w:top w:val="nil"/>
              <w:left w:val="nil"/>
              <w:bottom w:val="nil"/>
              <w:right w:val="nil"/>
            </w:tcBorders>
          </w:tcPr>
          <w:p w14:paraId="5DA148E8" w14:textId="13DA861C" w:rsidR="002715E2" w:rsidRDefault="002715E2">
            <w:pPr>
              <w:spacing w:after="0" w:line="259" w:lineRule="auto"/>
              <w:ind w:left="0" w:right="0" w:firstLine="0"/>
              <w:rPr>
                <w:u w:val="single" w:color="000000"/>
              </w:rPr>
            </w:pPr>
            <w:r w:rsidRPr="736448AA">
              <w:rPr>
                <w:u w:val="single"/>
              </w:rPr>
              <w:t>kassandra.kavanaugh@lsus.edu</w:t>
            </w:r>
          </w:p>
        </w:tc>
      </w:tr>
      <w:tr w:rsidR="00BC6FE0" w14:paraId="7B0650D2" w14:textId="77777777" w:rsidTr="736448AA">
        <w:trPr>
          <w:trHeight w:val="281"/>
        </w:trPr>
        <w:tc>
          <w:tcPr>
            <w:tcW w:w="2998" w:type="dxa"/>
            <w:tcBorders>
              <w:top w:val="nil"/>
              <w:left w:val="nil"/>
              <w:bottom w:val="nil"/>
              <w:right w:val="nil"/>
            </w:tcBorders>
          </w:tcPr>
          <w:p w14:paraId="6339A588" w14:textId="77777777" w:rsidR="00BC6FE0" w:rsidRDefault="00002E1E">
            <w:pPr>
              <w:spacing w:after="0" w:line="259" w:lineRule="auto"/>
              <w:ind w:left="0" w:right="0" w:firstLine="0"/>
            </w:pPr>
            <w:r>
              <w:t xml:space="preserve"> </w:t>
            </w:r>
          </w:p>
        </w:tc>
        <w:tc>
          <w:tcPr>
            <w:tcW w:w="2768" w:type="dxa"/>
            <w:tcBorders>
              <w:top w:val="nil"/>
              <w:left w:val="nil"/>
              <w:bottom w:val="nil"/>
              <w:right w:val="nil"/>
            </w:tcBorders>
          </w:tcPr>
          <w:p w14:paraId="35902DF8" w14:textId="77777777" w:rsidR="00BC6FE0" w:rsidRDefault="00002E1E">
            <w:pPr>
              <w:spacing w:after="0" w:line="259" w:lineRule="auto"/>
              <w:ind w:left="991" w:right="0" w:firstLine="0"/>
            </w:pPr>
            <w:r>
              <w:t xml:space="preserve"> </w:t>
            </w:r>
          </w:p>
        </w:tc>
        <w:tc>
          <w:tcPr>
            <w:tcW w:w="3225" w:type="dxa"/>
            <w:tcBorders>
              <w:top w:val="nil"/>
              <w:left w:val="nil"/>
              <w:bottom w:val="nil"/>
              <w:right w:val="nil"/>
            </w:tcBorders>
          </w:tcPr>
          <w:p w14:paraId="77405B95" w14:textId="77777777" w:rsidR="00BC6FE0" w:rsidRDefault="00002E1E">
            <w:pPr>
              <w:spacing w:after="0" w:line="259" w:lineRule="auto"/>
              <w:ind w:left="0" w:right="0" w:firstLine="0"/>
            </w:pPr>
            <w:r>
              <w:rPr>
                <w:sz w:val="22"/>
              </w:rPr>
              <w:t xml:space="preserve"> </w:t>
            </w:r>
          </w:p>
        </w:tc>
      </w:tr>
      <w:tr w:rsidR="00BC6FE0" w14:paraId="38B937D8" w14:textId="77777777" w:rsidTr="736448AA">
        <w:trPr>
          <w:trHeight w:val="253"/>
        </w:trPr>
        <w:tc>
          <w:tcPr>
            <w:tcW w:w="2998" w:type="dxa"/>
            <w:tcBorders>
              <w:top w:val="nil"/>
              <w:left w:val="nil"/>
              <w:bottom w:val="nil"/>
              <w:right w:val="nil"/>
            </w:tcBorders>
          </w:tcPr>
          <w:p w14:paraId="3C57857F" w14:textId="1F9B7FB8" w:rsidR="00BC6FE0" w:rsidRDefault="00BC6FE0">
            <w:pPr>
              <w:spacing w:after="0" w:line="259" w:lineRule="auto"/>
              <w:ind w:left="0" w:right="0" w:firstLine="0"/>
            </w:pPr>
          </w:p>
        </w:tc>
        <w:tc>
          <w:tcPr>
            <w:tcW w:w="2768" w:type="dxa"/>
            <w:tcBorders>
              <w:top w:val="nil"/>
              <w:left w:val="nil"/>
              <w:bottom w:val="nil"/>
              <w:right w:val="nil"/>
            </w:tcBorders>
          </w:tcPr>
          <w:p w14:paraId="04A920B2" w14:textId="77777777" w:rsidR="00BC6FE0" w:rsidRDefault="00002E1E">
            <w:pPr>
              <w:spacing w:after="0" w:line="259" w:lineRule="auto"/>
              <w:ind w:left="991" w:right="0" w:firstLine="0"/>
            </w:pPr>
            <w:r>
              <w:t xml:space="preserve"> </w:t>
            </w:r>
          </w:p>
        </w:tc>
        <w:tc>
          <w:tcPr>
            <w:tcW w:w="3225" w:type="dxa"/>
            <w:tcBorders>
              <w:top w:val="nil"/>
              <w:left w:val="nil"/>
              <w:bottom w:val="nil"/>
              <w:right w:val="nil"/>
            </w:tcBorders>
          </w:tcPr>
          <w:p w14:paraId="6758120C" w14:textId="77777777" w:rsidR="00BC6FE0" w:rsidRDefault="00002E1E">
            <w:pPr>
              <w:spacing w:after="0" w:line="259" w:lineRule="auto"/>
              <w:ind w:left="0" w:right="0" w:firstLine="0"/>
            </w:pPr>
            <w:r>
              <w:t xml:space="preserve"> </w:t>
            </w:r>
          </w:p>
        </w:tc>
      </w:tr>
    </w:tbl>
    <w:p w14:paraId="7CEC3CC3" w14:textId="03039AFF" w:rsidR="00BC6FE0" w:rsidRDefault="00BC6FE0" w:rsidP="00074354">
      <w:pPr>
        <w:spacing w:after="0" w:line="259" w:lineRule="auto"/>
        <w:ind w:left="0" w:right="0" w:firstLine="0"/>
      </w:pPr>
    </w:p>
    <w:p w14:paraId="0DE3F948" w14:textId="77777777" w:rsidR="00BC6FE0" w:rsidRDefault="00002E1E">
      <w:pPr>
        <w:pStyle w:val="Heading1"/>
        <w:ind w:left="242"/>
      </w:pPr>
      <w:r>
        <w:t>5.</w:t>
      </w:r>
      <w:r>
        <w:rPr>
          <w:rFonts w:ascii="Arial" w:eastAsia="Arial" w:hAnsi="Arial" w:cs="Arial"/>
        </w:rPr>
        <w:t xml:space="preserve"> </w:t>
      </w:r>
      <w:r>
        <w:t xml:space="preserve">LOCATION </w:t>
      </w:r>
    </w:p>
    <w:p w14:paraId="429C90E9" w14:textId="77777777" w:rsidR="001F3335" w:rsidRPr="001F3335" w:rsidRDefault="001F3335" w:rsidP="001F3335">
      <w:pPr>
        <w:rPr>
          <w:lang w:bidi="ar-SA"/>
        </w:rPr>
      </w:pPr>
    </w:p>
    <w:p w14:paraId="7DDEFCF8" w14:textId="77777777" w:rsidR="00BC6FE0" w:rsidRDefault="00002E1E">
      <w:pPr>
        <w:ind w:left="242" w:right="1037"/>
      </w:pPr>
      <w:r>
        <w:t xml:space="preserve">The Department of Psychology is located within the Business/Education (BE) building on the third floor in Room 348. Counseling classes are primarily taught in the classrooms or laboratories of the BE building. </w:t>
      </w:r>
    </w:p>
    <w:p w14:paraId="6E9BB0AD" w14:textId="77777777" w:rsidR="00BC6FE0" w:rsidRDefault="00002E1E">
      <w:pPr>
        <w:spacing w:after="28" w:line="259" w:lineRule="auto"/>
        <w:ind w:left="0" w:right="0" w:firstLine="0"/>
      </w:pPr>
      <w:r>
        <w:t xml:space="preserve"> </w:t>
      </w:r>
    </w:p>
    <w:p w14:paraId="53BFC4D2" w14:textId="1342F276" w:rsidR="00BC6FE0" w:rsidRDefault="00002E1E" w:rsidP="001F3335">
      <w:pPr>
        <w:pStyle w:val="Heading1"/>
        <w:spacing w:line="240" w:lineRule="auto"/>
        <w:ind w:left="242"/>
      </w:pPr>
      <w:r>
        <w:t>6.</w:t>
      </w:r>
      <w:r w:rsidRPr="736448AA">
        <w:rPr>
          <w:rFonts w:ascii="Arial" w:eastAsia="Arial" w:hAnsi="Arial" w:cs="Arial"/>
        </w:rPr>
        <w:t xml:space="preserve"> </w:t>
      </w:r>
      <w:r w:rsidR="55B7C58D">
        <w:t xml:space="preserve">MSCMHC </w:t>
      </w:r>
      <w:r>
        <w:t xml:space="preserve">COMMITTEE </w:t>
      </w:r>
    </w:p>
    <w:p w14:paraId="41013D1F" w14:textId="77777777" w:rsidR="001F3335" w:rsidRPr="001F3335" w:rsidRDefault="001F3335" w:rsidP="001F3335">
      <w:pPr>
        <w:rPr>
          <w:lang w:bidi="ar-SA"/>
        </w:rPr>
      </w:pPr>
    </w:p>
    <w:p w14:paraId="7EEE8BBF" w14:textId="746B7401" w:rsidR="00BC6FE0" w:rsidRDefault="00002E1E" w:rsidP="001F3335">
      <w:pPr>
        <w:spacing w:after="0" w:line="240" w:lineRule="auto"/>
        <w:ind w:left="242" w:right="1037"/>
      </w:pPr>
      <w:r>
        <w:t xml:space="preserve">The </w:t>
      </w:r>
      <w:r w:rsidR="35CFF44C">
        <w:t xml:space="preserve">MSCMHC </w:t>
      </w:r>
      <w:r>
        <w:t xml:space="preserve">Committee is responsible for the development, maintenance, and growth of the LSUS </w:t>
      </w:r>
      <w:r w:rsidR="63F5C1C0">
        <w:t xml:space="preserve">MSCMHC </w:t>
      </w:r>
      <w:r>
        <w:t>program. This interdisciplinary committee, composed of cor</w:t>
      </w:r>
      <w:r w:rsidR="57B0A146">
        <w:t>e MSCMHC</w:t>
      </w:r>
      <w:r>
        <w:t xml:space="preserve"> faculty and community-based practitioners, serves both advisory and administrative functions. The </w:t>
      </w:r>
      <w:r w:rsidR="0A34C59A">
        <w:t xml:space="preserve">MSCMHC </w:t>
      </w:r>
      <w:r>
        <w:t>Committee is charged by the Department of Psychology to formulate policy recommendations for departmental approval. This model has been selected to ensure that the vision, mission, and goals of the</w:t>
      </w:r>
      <w:r w:rsidR="22A2C91C">
        <w:t xml:space="preserve"> MSCMHC </w:t>
      </w:r>
      <w:r>
        <w:t xml:space="preserve">program reflect the overall vision, mission, and goals of the Department of Psychology, the College of Education and Human Development, and the university. Typical advisory duties may include, but are not limited to, recruitment; development, review, and revision of curriculum; programmatic operating procedures; and administrative policy. These duties may include, but are not limited to, deciding candidacy issues, advising students, mediating student grievances, conducting student evaluations, performing program evaluation, and creation and enforcement of administrative policy. Finally, the </w:t>
      </w:r>
      <w:r w:rsidR="413D5870">
        <w:t xml:space="preserve">MSCMHC </w:t>
      </w:r>
      <w:r>
        <w:t xml:space="preserve">Committee provides a forum for concerns of faculty and field supervisors regarding student performance and progress toward the fulfillment of requirements to become an effectively functioning licensed professional counselor. </w:t>
      </w:r>
    </w:p>
    <w:p w14:paraId="62BE24B7" w14:textId="3393767E" w:rsidR="001F3335" w:rsidRDefault="00002E1E">
      <w:pPr>
        <w:spacing w:after="28" w:line="259" w:lineRule="auto"/>
        <w:ind w:left="0" w:right="0" w:firstLine="0"/>
      </w:pPr>
      <w:r>
        <w:t xml:space="preserve"> </w:t>
      </w:r>
    </w:p>
    <w:p w14:paraId="1E623FA9" w14:textId="77777777" w:rsidR="00BC6FE0" w:rsidRDefault="00002E1E" w:rsidP="001F3335">
      <w:pPr>
        <w:pStyle w:val="Heading1"/>
        <w:spacing w:line="240" w:lineRule="auto"/>
        <w:ind w:left="244" w:hanging="14"/>
      </w:pPr>
      <w:r>
        <w:t>7.</w:t>
      </w:r>
      <w:r>
        <w:rPr>
          <w:rFonts w:ascii="Arial" w:eastAsia="Arial" w:hAnsi="Arial" w:cs="Arial"/>
        </w:rPr>
        <w:t xml:space="preserve"> </w:t>
      </w:r>
      <w:r>
        <w:t xml:space="preserve">PROGRAM OBJECTIVES </w:t>
      </w:r>
    </w:p>
    <w:p w14:paraId="12CE8826" w14:textId="77777777" w:rsidR="001F3335" w:rsidRPr="001F3335" w:rsidRDefault="001F3335" w:rsidP="001F3335">
      <w:pPr>
        <w:rPr>
          <w:lang w:bidi="ar-SA"/>
        </w:rPr>
      </w:pPr>
    </w:p>
    <w:p w14:paraId="050C9935" w14:textId="752DC542" w:rsidR="00BC6FE0" w:rsidRDefault="00002E1E" w:rsidP="001F3335">
      <w:pPr>
        <w:spacing w:after="0" w:line="240" w:lineRule="auto"/>
        <w:ind w:left="244" w:right="1037" w:hanging="14"/>
      </w:pPr>
      <w:r>
        <w:t xml:space="preserve">The </w:t>
      </w:r>
      <w:r w:rsidR="21488E3B">
        <w:t xml:space="preserve">MSCMHC </w:t>
      </w:r>
      <w:r>
        <w:t>program is based upon the practitioner-scientist model of training. While professional counselors work primarily in applied settings, it is important for them to be knowledgeable consumers of scientific literature. The</w:t>
      </w:r>
      <w:r w:rsidR="1E6B9A78">
        <w:t xml:space="preserve"> MSCMHC </w:t>
      </w:r>
      <w:r>
        <w:t xml:space="preserve">program objectives include the following: </w:t>
      </w:r>
    </w:p>
    <w:p w14:paraId="4F5E47BE" w14:textId="77777777" w:rsidR="00BC6FE0" w:rsidRDefault="00002E1E">
      <w:pPr>
        <w:numPr>
          <w:ilvl w:val="0"/>
          <w:numId w:val="4"/>
        </w:numPr>
        <w:ind w:right="1037" w:hanging="420"/>
      </w:pPr>
      <w:r>
        <w:lastRenderedPageBreak/>
        <w:t xml:space="preserve">Prepare students to master counseling related skills and theory. </w:t>
      </w:r>
    </w:p>
    <w:p w14:paraId="6EF3146B" w14:textId="77777777" w:rsidR="00BC6FE0" w:rsidRDefault="00002E1E">
      <w:pPr>
        <w:numPr>
          <w:ilvl w:val="0"/>
          <w:numId w:val="4"/>
        </w:numPr>
        <w:ind w:right="1037" w:hanging="420"/>
      </w:pPr>
      <w:r>
        <w:t xml:space="preserve">Teach students research design and methodology to maintain the relationship between clinical practice and its empirical basis, with the purpose of encouraging students to stay current in research relevant to their practice. </w:t>
      </w:r>
    </w:p>
    <w:p w14:paraId="7E634940" w14:textId="77777777" w:rsidR="00BC6FE0" w:rsidRDefault="00002E1E">
      <w:pPr>
        <w:numPr>
          <w:ilvl w:val="0"/>
          <w:numId w:val="4"/>
        </w:numPr>
        <w:ind w:right="1037" w:hanging="420"/>
      </w:pPr>
      <w:r>
        <w:t xml:space="preserve">Encourage the use of a wellness model. Students utilize this model to assess a client’s level of functioning and assist the client to reach his or her optimal level of well-being. </w:t>
      </w:r>
    </w:p>
    <w:p w14:paraId="41FE0A2C" w14:textId="77777777" w:rsidR="00BC6FE0" w:rsidRDefault="00002E1E">
      <w:pPr>
        <w:numPr>
          <w:ilvl w:val="0"/>
          <w:numId w:val="4"/>
        </w:numPr>
        <w:ind w:right="1037" w:hanging="420"/>
      </w:pPr>
      <w:r>
        <w:t xml:space="preserve">View cognitive, emotional, and behavioral problems from a developmental perspective in that various stages of life present problems that must be addressed </w:t>
      </w:r>
      <w:proofErr w:type="gramStart"/>
      <w:r>
        <w:t>in order to</w:t>
      </w:r>
      <w:proofErr w:type="gramEnd"/>
      <w:r>
        <w:t xml:space="preserve"> progress successfully to the next stage of life. The program develops in students the knowledge, skills, and dispositions to provide mental health services to increase the quality of life for clients across the lifespan. </w:t>
      </w:r>
    </w:p>
    <w:p w14:paraId="49D8FF71" w14:textId="77777777" w:rsidR="00BC6FE0" w:rsidRDefault="00002E1E">
      <w:pPr>
        <w:numPr>
          <w:ilvl w:val="0"/>
          <w:numId w:val="4"/>
        </w:numPr>
        <w:ind w:right="1037" w:hanging="420"/>
      </w:pPr>
      <w:r>
        <w:t xml:space="preserve">Utilize ethical decision-making models to promote integrity and meet optimal professional standards. </w:t>
      </w:r>
    </w:p>
    <w:p w14:paraId="24CC7A81" w14:textId="77777777" w:rsidR="00BC6FE0" w:rsidRDefault="00002E1E">
      <w:pPr>
        <w:numPr>
          <w:ilvl w:val="0"/>
          <w:numId w:val="4"/>
        </w:numPr>
        <w:ind w:right="1037" w:hanging="420"/>
      </w:pPr>
      <w:r>
        <w:t xml:space="preserve">Develop and provide a social and cultural environment that facilitates awareness, knowledge, and skills for professional counseling in a diverse society. </w:t>
      </w:r>
    </w:p>
    <w:p w14:paraId="53846248" w14:textId="77777777" w:rsidR="00BC6FE0" w:rsidRDefault="00002E1E">
      <w:pPr>
        <w:numPr>
          <w:ilvl w:val="0"/>
          <w:numId w:val="4"/>
        </w:numPr>
        <w:ind w:right="1037" w:hanging="420"/>
      </w:pPr>
      <w:r>
        <w:t xml:space="preserve">Prepare students who are knowledgeable and skilled in helping clients make life and career decisions. </w:t>
      </w:r>
    </w:p>
    <w:p w14:paraId="18BB3F92" w14:textId="77777777" w:rsidR="00BC6FE0" w:rsidRDefault="00002E1E">
      <w:pPr>
        <w:numPr>
          <w:ilvl w:val="0"/>
          <w:numId w:val="4"/>
        </w:numPr>
        <w:ind w:right="1037" w:hanging="420"/>
      </w:pPr>
      <w:r>
        <w:t xml:space="preserve">Train students who are knowledgeable and skilled in providing group counseling. </w:t>
      </w:r>
    </w:p>
    <w:p w14:paraId="62828E97" w14:textId="77777777" w:rsidR="00BC6FE0" w:rsidRDefault="00002E1E">
      <w:pPr>
        <w:numPr>
          <w:ilvl w:val="0"/>
          <w:numId w:val="4"/>
        </w:numPr>
        <w:ind w:right="1037" w:hanging="420"/>
      </w:pPr>
      <w:r>
        <w:t xml:space="preserve">Prepare students who are knowledgeable and skilled in the use of assessment techniques, in addition to analyzing and interpreting data about individuals. </w:t>
      </w:r>
    </w:p>
    <w:p w14:paraId="45A52CCB" w14:textId="77777777" w:rsidR="00BC6FE0" w:rsidRDefault="00002E1E">
      <w:pPr>
        <w:spacing w:after="0" w:line="259" w:lineRule="auto"/>
        <w:ind w:left="0" w:right="0" w:firstLine="0"/>
      </w:pPr>
      <w:r>
        <w:rPr>
          <w:sz w:val="26"/>
        </w:rPr>
        <w:t xml:space="preserve"> </w:t>
      </w:r>
    </w:p>
    <w:p w14:paraId="6CB43DD6" w14:textId="77777777" w:rsidR="00BC6FE0" w:rsidRDefault="00002E1E">
      <w:pPr>
        <w:spacing w:after="47" w:line="259" w:lineRule="auto"/>
        <w:ind w:left="0" w:right="0" w:firstLine="0"/>
      </w:pPr>
      <w:r>
        <w:rPr>
          <w:sz w:val="22"/>
        </w:rPr>
        <w:t xml:space="preserve"> </w:t>
      </w:r>
    </w:p>
    <w:p w14:paraId="2E6166D1" w14:textId="77777777" w:rsidR="00890B72" w:rsidRDefault="00002E1E" w:rsidP="001F3335">
      <w:pPr>
        <w:pStyle w:val="Heading1"/>
        <w:spacing w:line="240" w:lineRule="auto"/>
        <w:ind w:left="242"/>
      </w:pPr>
      <w:r>
        <w:t>8.</w:t>
      </w:r>
      <w:r>
        <w:rPr>
          <w:rFonts w:ascii="Arial" w:eastAsia="Arial" w:hAnsi="Arial" w:cs="Arial"/>
        </w:rPr>
        <w:t xml:space="preserve"> </w:t>
      </w:r>
      <w:r>
        <w:t>PROGRAM OF STUDY</w:t>
      </w:r>
    </w:p>
    <w:p w14:paraId="1F0EF401" w14:textId="77777777" w:rsidR="001F3335" w:rsidRPr="001F3335" w:rsidRDefault="001F3335" w:rsidP="001F3335">
      <w:pPr>
        <w:rPr>
          <w:lang w:bidi="ar-SA"/>
        </w:rPr>
      </w:pPr>
    </w:p>
    <w:p w14:paraId="16F11B1E" w14:textId="0813B1CE" w:rsidR="00BC6FE0" w:rsidRDefault="00890B72" w:rsidP="001F3335">
      <w:pPr>
        <w:pStyle w:val="NormalWeb"/>
        <w:spacing w:before="0" w:beforeAutospacing="0" w:after="0" w:afterAutospacing="0"/>
        <w:ind w:firstLine="232"/>
      </w:pPr>
      <w:r>
        <w:rPr>
          <w:rStyle w:val="Emphasis"/>
          <w:color w:val="000000"/>
        </w:rPr>
        <w:t>CACREP Standard: 3.A, 3.B, 3.C, 3.D, 3.E</w:t>
      </w:r>
      <w:r w:rsidR="00002E1E">
        <w:t xml:space="preserve"> </w:t>
      </w:r>
    </w:p>
    <w:p w14:paraId="54C93AE8" w14:textId="77777777" w:rsidR="001F3335" w:rsidRPr="00890B72" w:rsidRDefault="001F3335" w:rsidP="001F3335">
      <w:pPr>
        <w:pStyle w:val="NormalWeb"/>
        <w:spacing w:before="0" w:beforeAutospacing="0" w:after="0" w:afterAutospacing="0"/>
        <w:ind w:firstLine="232"/>
        <w:rPr>
          <w:color w:val="000000"/>
        </w:rPr>
      </w:pPr>
    </w:p>
    <w:p w14:paraId="3AAA0964" w14:textId="124A8AC2" w:rsidR="00BC6FE0" w:rsidRDefault="00002E1E" w:rsidP="001F3335">
      <w:pPr>
        <w:spacing w:after="0" w:line="240" w:lineRule="auto"/>
        <w:ind w:left="242" w:right="1037"/>
      </w:pPr>
      <w:r>
        <w:t xml:space="preserve">Upon admission to the </w:t>
      </w:r>
      <w:r w:rsidR="35054AA8">
        <w:t xml:space="preserve">MSCMHC </w:t>
      </w:r>
      <w:r>
        <w:t xml:space="preserve">program, the student will be assigned an advisor by the </w:t>
      </w:r>
      <w:r w:rsidR="6123F4FB">
        <w:t xml:space="preserve">MSCMHC </w:t>
      </w:r>
      <w:r>
        <w:t xml:space="preserve">Program Director. It is the student’s responsibility to initiate contact with the advisor for the purpose of developing an approved program of study for completion of the degree. </w:t>
      </w:r>
    </w:p>
    <w:p w14:paraId="283723B6" w14:textId="77777777" w:rsidR="00BC6FE0" w:rsidRDefault="00002E1E">
      <w:pPr>
        <w:spacing w:after="0" w:line="259" w:lineRule="auto"/>
        <w:ind w:left="0" w:right="0" w:firstLine="0"/>
      </w:pPr>
      <w:r>
        <w:t xml:space="preserve"> </w:t>
      </w:r>
    </w:p>
    <w:p w14:paraId="6661C38C" w14:textId="4155E246" w:rsidR="00BC6FE0" w:rsidRDefault="00002E1E" w:rsidP="736448AA">
      <w:pPr>
        <w:ind w:left="242" w:right="1037"/>
      </w:pPr>
      <w:r>
        <w:t xml:space="preserve">Once admitted to the </w:t>
      </w:r>
      <w:r w:rsidR="7B5F138D">
        <w:t xml:space="preserve">MSCMHC </w:t>
      </w:r>
      <w:r>
        <w:t xml:space="preserve">program, students must complete a program of study (Appendix D). </w:t>
      </w:r>
      <w:r w:rsidR="004E33A9">
        <w:t xml:space="preserve">ALL PROGRAMS OF STUDY WILL FOLLOW THE CURRICULUM PLAN.  Students MUST advance through the program curriculum adhering to the required courses for each semester – see the REQUIRED curriculum plan below.  </w:t>
      </w:r>
      <w:r>
        <w:t xml:space="preserve">The program of study is developed with the advice of the graduate advisor and with the concurrence of the </w:t>
      </w:r>
      <w:r w:rsidR="4589FDB2">
        <w:t xml:space="preserve">MSCMHC </w:t>
      </w:r>
      <w:r>
        <w:t xml:space="preserve">Program Director. The student’s program of study must be signed and initially filed upon completion of 12 semester hours. </w:t>
      </w:r>
      <w:proofErr w:type="gramStart"/>
      <w:r>
        <w:t>In order for</w:t>
      </w:r>
      <w:proofErr w:type="gramEnd"/>
      <w:r>
        <w:t xml:space="preserve"> courses to be counted toward degree requirements, they must be included in the student’s approved program of study. All requests for program of study changes must be made to and formally approved by the student’s advisor or, in some cases, the</w:t>
      </w:r>
      <w:r w:rsidR="052E7DFC">
        <w:t xml:space="preserve"> MSCMHC</w:t>
      </w:r>
      <w:r>
        <w:t xml:space="preserve"> committee. The </w:t>
      </w:r>
      <w:r w:rsidR="5247ECC8">
        <w:t xml:space="preserve">MSCMHC </w:t>
      </w:r>
      <w:r>
        <w:t xml:space="preserve">Program Director has final approval overall program changes. </w:t>
      </w:r>
    </w:p>
    <w:p w14:paraId="4F97C82C" w14:textId="77777777" w:rsidR="00BC6FE0" w:rsidRDefault="00002E1E">
      <w:pPr>
        <w:spacing w:after="0" w:line="259" w:lineRule="auto"/>
        <w:ind w:left="0" w:right="0" w:firstLine="0"/>
      </w:pPr>
      <w:r>
        <w:t xml:space="preserve"> </w:t>
      </w:r>
    </w:p>
    <w:p w14:paraId="0CE7128F" w14:textId="5A4218C5" w:rsidR="00BC6FE0" w:rsidRDefault="00002E1E" w:rsidP="736448AA">
      <w:pPr>
        <w:ind w:left="242" w:right="1037"/>
      </w:pPr>
      <w:r>
        <w:t xml:space="preserve">Programs of study for the </w:t>
      </w:r>
      <w:r w:rsidR="3848FB5D">
        <w:t xml:space="preserve">MSCMHC </w:t>
      </w:r>
      <w:r>
        <w:t xml:space="preserve">degree incorporate the academic requirements for subsequent licensure as a Licensed Professional Counselor in Louisiana. Programs of study may </w:t>
      </w:r>
      <w:r>
        <w:lastRenderedPageBreak/>
        <w:t xml:space="preserve">also be designed to meet the requirements of certification as a school counselor in other states, as well as licensure as a professional counselor in other states. Finally, programs of study may be designed to provide a foundation from which to pursue doctoral degrees in counseling or other mental health degrees. </w:t>
      </w:r>
    </w:p>
    <w:p w14:paraId="49105592" w14:textId="77777777" w:rsidR="00F14AE8" w:rsidRDefault="00F14AE8" w:rsidP="00E42C0A">
      <w:pPr>
        <w:ind w:left="0" w:firstLine="0"/>
        <w:rPr>
          <w:lang w:bidi="ar-SA"/>
        </w:rPr>
      </w:pPr>
    </w:p>
    <w:p w14:paraId="76E1CE10" w14:textId="77777777" w:rsidR="00F14AE8" w:rsidRPr="00074354" w:rsidRDefault="00F14AE8" w:rsidP="00074354">
      <w:pPr>
        <w:rPr>
          <w:lang w:bidi="ar-SA"/>
        </w:rPr>
      </w:pPr>
    </w:p>
    <w:p w14:paraId="17BFB1DF" w14:textId="2ECB9C94" w:rsidR="00BC6FE0" w:rsidRDefault="29929A43" w:rsidP="006E2C6C">
      <w:pPr>
        <w:pStyle w:val="Heading1"/>
        <w:ind w:left="2160" w:firstLine="720"/>
      </w:pPr>
      <w:r>
        <w:t xml:space="preserve">MSCMHC </w:t>
      </w:r>
      <w:r w:rsidR="00002E1E">
        <w:t>CURRICULUM</w:t>
      </w:r>
    </w:p>
    <w:p w14:paraId="30177B26" w14:textId="77777777" w:rsidR="00BC6FE0" w:rsidRDefault="00002E1E">
      <w:pPr>
        <w:spacing w:after="252" w:line="259" w:lineRule="auto"/>
        <w:ind w:right="780"/>
        <w:jc w:val="center"/>
      </w:pPr>
      <w:r>
        <w:rPr>
          <w:b/>
        </w:rPr>
        <w:t xml:space="preserve">Total Hours: 60 </w:t>
      </w:r>
    </w:p>
    <w:p w14:paraId="0FDC310E" w14:textId="77777777" w:rsidR="00BC6FE0" w:rsidRDefault="00002E1E">
      <w:pPr>
        <w:spacing w:after="283" w:line="259" w:lineRule="auto"/>
        <w:ind w:right="782"/>
        <w:jc w:val="center"/>
      </w:pPr>
      <w:r>
        <w:rPr>
          <w:b/>
          <w:u w:val="single" w:color="000000"/>
        </w:rPr>
        <w:t>First Year of Study</w:t>
      </w:r>
      <w:r>
        <w:rPr>
          <w:b/>
        </w:rPr>
        <w:t xml:space="preserve"> </w:t>
      </w:r>
    </w:p>
    <w:p w14:paraId="0D52AE2C" w14:textId="77777777" w:rsidR="00BC6FE0" w:rsidRDefault="00002E1E">
      <w:pPr>
        <w:tabs>
          <w:tab w:val="center" w:pos="1307"/>
          <w:tab w:val="center" w:pos="5047"/>
          <w:tab w:val="center" w:pos="9200"/>
        </w:tabs>
        <w:spacing w:after="0" w:line="259" w:lineRule="auto"/>
        <w:ind w:left="0" w:right="0" w:firstLine="0"/>
      </w:pPr>
      <w:r>
        <w:rPr>
          <w:rFonts w:ascii="Calibri" w:eastAsia="Calibri" w:hAnsi="Calibri" w:cs="Calibri"/>
          <w:sz w:val="22"/>
        </w:rPr>
        <w:tab/>
      </w:r>
      <w:r>
        <w:rPr>
          <w:b/>
        </w:rPr>
        <w:t xml:space="preserve">Term </w:t>
      </w:r>
      <w:r>
        <w:rPr>
          <w:b/>
        </w:rPr>
        <w:tab/>
        <w:t xml:space="preserve">Course </w:t>
      </w:r>
      <w:r>
        <w:rPr>
          <w:b/>
        </w:rPr>
        <w:tab/>
        <w:t xml:space="preserve">Hours </w:t>
      </w:r>
    </w:p>
    <w:tbl>
      <w:tblPr>
        <w:tblStyle w:val="TableGrid"/>
        <w:tblW w:w="9578" w:type="dxa"/>
        <w:tblInd w:w="142" w:type="dxa"/>
        <w:tblCellMar>
          <w:top w:w="42" w:type="dxa"/>
          <w:left w:w="5" w:type="dxa"/>
          <w:right w:w="115" w:type="dxa"/>
        </w:tblCellMar>
        <w:tblLook w:val="04A0" w:firstRow="1" w:lastRow="0" w:firstColumn="1" w:lastColumn="0" w:noHBand="0" w:noVBand="1"/>
      </w:tblPr>
      <w:tblGrid>
        <w:gridCol w:w="2388"/>
        <w:gridCol w:w="6242"/>
        <w:gridCol w:w="948"/>
      </w:tblGrid>
      <w:tr w:rsidR="00BC6FE0" w14:paraId="5553F7BC"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776C" w14:textId="77777777" w:rsidR="00BC6FE0" w:rsidRDefault="00002E1E">
            <w:pPr>
              <w:spacing w:after="0" w:line="259" w:lineRule="auto"/>
              <w:ind w:left="111" w:right="0" w:firstLine="0"/>
              <w:jc w:val="center"/>
            </w:pPr>
            <w:r>
              <w:rPr>
                <w:b/>
              </w:rPr>
              <w:t xml:space="preserve">Fall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2EDF" w14:textId="3A23687E" w:rsidR="00BC6FE0" w:rsidRDefault="00002E1E">
            <w:pPr>
              <w:spacing w:after="0" w:line="259" w:lineRule="auto"/>
              <w:ind w:left="108" w:right="0" w:firstLine="0"/>
            </w:pPr>
            <w:r>
              <w:t xml:space="preserve">COUN 701 Introduction to Counseling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CE32C" w14:textId="77777777" w:rsidR="00BC6FE0" w:rsidRDefault="00002E1E">
            <w:pPr>
              <w:spacing w:after="0" w:line="259" w:lineRule="auto"/>
              <w:ind w:left="118" w:right="0" w:firstLine="0"/>
              <w:jc w:val="center"/>
            </w:pPr>
            <w:r>
              <w:t xml:space="preserve">3 </w:t>
            </w:r>
          </w:p>
        </w:tc>
      </w:tr>
      <w:tr w:rsidR="00BC6FE0" w14:paraId="7F69B263"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BE97"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71C8" w14:textId="0A80EC8D" w:rsidR="00BC6FE0" w:rsidRDefault="00002E1E">
            <w:pPr>
              <w:spacing w:after="0" w:line="259" w:lineRule="auto"/>
              <w:ind w:left="108" w:right="0" w:firstLine="0"/>
            </w:pPr>
            <w:r>
              <w:t xml:space="preserve">PSYC 716 Intermediate Statistics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F812" w14:textId="77777777" w:rsidR="00BC6FE0" w:rsidRDefault="00002E1E">
            <w:pPr>
              <w:spacing w:after="0" w:line="259" w:lineRule="auto"/>
              <w:ind w:left="118" w:right="0" w:firstLine="0"/>
              <w:jc w:val="center"/>
            </w:pPr>
            <w:r>
              <w:t xml:space="preserve">3 </w:t>
            </w:r>
          </w:p>
        </w:tc>
      </w:tr>
      <w:tr w:rsidR="00BC6FE0" w14:paraId="411A44C8"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D76BB"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093A9" w14:textId="7D0E7851" w:rsidR="00BC6FE0" w:rsidRDefault="00002E1E">
            <w:pPr>
              <w:spacing w:after="0" w:line="259" w:lineRule="auto"/>
              <w:ind w:left="108" w:right="0" w:firstLine="0"/>
            </w:pPr>
            <w:r>
              <w:t xml:space="preserve">COUN 720 Theory and Practice of Counseling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DAF48" w14:textId="77777777" w:rsidR="00BC6FE0" w:rsidRDefault="00002E1E">
            <w:pPr>
              <w:spacing w:after="0" w:line="259" w:lineRule="auto"/>
              <w:ind w:left="118" w:right="0" w:firstLine="0"/>
              <w:jc w:val="center"/>
            </w:pPr>
            <w:r>
              <w:t xml:space="preserve">3 </w:t>
            </w:r>
          </w:p>
        </w:tc>
      </w:tr>
      <w:tr w:rsidR="00BC6FE0" w14:paraId="5DD699C6"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D8E84"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19F9" w14:textId="1567217F" w:rsidR="00BC6FE0" w:rsidRDefault="00002E1E">
            <w:pPr>
              <w:spacing w:after="0" w:line="259" w:lineRule="auto"/>
              <w:ind w:left="108" w:right="0" w:firstLine="0"/>
            </w:pPr>
            <w:r>
              <w:t xml:space="preserve">COUN 728 Ethics and Law in Counseling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E2BE4" w14:textId="77777777" w:rsidR="00BC6FE0" w:rsidRDefault="00002E1E">
            <w:pPr>
              <w:spacing w:after="0" w:line="259" w:lineRule="auto"/>
              <w:ind w:left="118" w:right="0" w:firstLine="0"/>
              <w:jc w:val="center"/>
            </w:pPr>
            <w:r>
              <w:t xml:space="preserve">3 </w:t>
            </w:r>
          </w:p>
        </w:tc>
      </w:tr>
      <w:tr w:rsidR="00BC6FE0" w14:paraId="005AAD9A"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639DE" w14:textId="77777777" w:rsidR="00BC6FE0" w:rsidRDefault="00002E1E">
            <w:pPr>
              <w:spacing w:after="0" w:line="259" w:lineRule="auto"/>
              <w:ind w:left="114" w:right="0" w:firstLine="0"/>
              <w:jc w:val="center"/>
            </w:pPr>
            <w:r>
              <w:rPr>
                <w:b/>
              </w:rPr>
              <w:t xml:space="preserve">Spring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B392" w14:textId="66CDA6EB" w:rsidR="00BC6FE0" w:rsidRDefault="00002E1E">
            <w:pPr>
              <w:spacing w:after="0" w:line="259" w:lineRule="auto"/>
              <w:ind w:left="108" w:right="0" w:firstLine="0"/>
            </w:pPr>
            <w:r>
              <w:t>PSYC 718</w:t>
            </w:r>
            <w:r w:rsidR="004E33A9">
              <w:t xml:space="preserve"> </w:t>
            </w:r>
            <w:r>
              <w:t xml:space="preserve">Introduction to Methodology &amp; Research Design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3AB2E" w14:textId="77777777" w:rsidR="00BC6FE0" w:rsidRDefault="00002E1E">
            <w:pPr>
              <w:spacing w:after="0" w:line="259" w:lineRule="auto"/>
              <w:ind w:left="118" w:right="0" w:firstLine="0"/>
              <w:jc w:val="center"/>
            </w:pPr>
            <w:r>
              <w:t xml:space="preserve">3 </w:t>
            </w:r>
          </w:p>
        </w:tc>
      </w:tr>
      <w:tr w:rsidR="00BC6FE0" w14:paraId="19D464D3" w14:textId="77777777" w:rsidTr="736448AA">
        <w:trPr>
          <w:trHeight w:val="28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8EAA"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7DF90" w14:textId="07B3D724" w:rsidR="00BC6FE0" w:rsidRDefault="00002E1E">
            <w:pPr>
              <w:spacing w:after="0" w:line="259" w:lineRule="auto"/>
              <w:ind w:left="108" w:right="0" w:firstLine="0"/>
            </w:pPr>
            <w:r>
              <w:t xml:space="preserve">COUN 721 Analysis of the Individual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843F8" w14:textId="77777777" w:rsidR="00BC6FE0" w:rsidRDefault="00002E1E">
            <w:pPr>
              <w:spacing w:after="0" w:line="259" w:lineRule="auto"/>
              <w:ind w:left="118" w:right="0" w:firstLine="0"/>
              <w:jc w:val="center"/>
            </w:pPr>
            <w:r>
              <w:t xml:space="preserve">3 </w:t>
            </w:r>
          </w:p>
        </w:tc>
      </w:tr>
      <w:tr w:rsidR="00BC6FE0" w14:paraId="4F97C187"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CC36E"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FF18" w14:textId="3DF9773B" w:rsidR="00BC6FE0" w:rsidRDefault="00002E1E">
            <w:pPr>
              <w:spacing w:after="0" w:line="259" w:lineRule="auto"/>
              <w:ind w:left="108" w:right="0" w:firstLine="0"/>
            </w:pPr>
            <w:r>
              <w:t xml:space="preserve">PSYC 705 Advanced Psychopathology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41509" w14:textId="77777777" w:rsidR="00BC6FE0" w:rsidRDefault="00002E1E">
            <w:pPr>
              <w:spacing w:after="0" w:line="259" w:lineRule="auto"/>
              <w:ind w:left="118" w:right="0" w:firstLine="0"/>
              <w:jc w:val="center"/>
            </w:pPr>
            <w:r>
              <w:t xml:space="preserve">3 </w:t>
            </w:r>
          </w:p>
        </w:tc>
      </w:tr>
      <w:tr w:rsidR="00BC6FE0" w14:paraId="774F1A0B"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827EC"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DF9" w14:textId="1409F256" w:rsidR="00BC6FE0" w:rsidRDefault="00002E1E">
            <w:pPr>
              <w:spacing w:after="0" w:line="259" w:lineRule="auto"/>
              <w:ind w:left="108" w:right="0" w:firstLine="0"/>
            </w:pPr>
            <w:r>
              <w:t>COUN 723 Counseling Methods and Techniques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08DDC" w14:textId="77777777" w:rsidR="00BC6FE0" w:rsidRDefault="00002E1E">
            <w:pPr>
              <w:spacing w:after="0" w:line="259" w:lineRule="auto"/>
              <w:ind w:left="118" w:right="0" w:firstLine="0"/>
              <w:jc w:val="center"/>
            </w:pPr>
            <w:r>
              <w:t xml:space="preserve">3 </w:t>
            </w:r>
          </w:p>
        </w:tc>
      </w:tr>
      <w:tr w:rsidR="00BC6FE0" w14:paraId="6A2B9EF1" w14:textId="77777777" w:rsidTr="736448AA">
        <w:trPr>
          <w:trHeight w:val="52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71235" w14:textId="77777777" w:rsidR="00BC6FE0" w:rsidRDefault="00002E1E">
            <w:pPr>
              <w:spacing w:after="0" w:line="259" w:lineRule="auto"/>
              <w:ind w:left="118" w:right="0" w:firstLine="0"/>
              <w:jc w:val="center"/>
            </w:pPr>
            <w:r>
              <w:rPr>
                <w:b/>
              </w:rPr>
              <w:t xml:space="preserve">Summer Term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2FC88" w14:textId="60988B5E" w:rsidR="00BC6FE0" w:rsidRDefault="48385F99" w:rsidP="004E33A9">
            <w:pPr>
              <w:spacing w:after="0" w:line="259" w:lineRule="auto"/>
              <w:ind w:left="0" w:right="0" w:firstLine="0"/>
            </w:pPr>
            <w:r>
              <w:t>COUN 732 Social and Cultural Foundations in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EE645" w14:textId="77777777" w:rsidR="00BC6FE0" w:rsidRDefault="00002E1E">
            <w:pPr>
              <w:spacing w:after="0" w:line="259" w:lineRule="auto"/>
              <w:ind w:left="178" w:right="0" w:firstLine="0"/>
              <w:jc w:val="center"/>
            </w:pPr>
            <w:r>
              <w:t xml:space="preserve"> </w:t>
            </w:r>
          </w:p>
          <w:p w14:paraId="6C649817" w14:textId="77777777" w:rsidR="00BC6FE0" w:rsidRDefault="00002E1E">
            <w:pPr>
              <w:spacing w:after="0" w:line="259" w:lineRule="auto"/>
              <w:ind w:left="118" w:right="0" w:firstLine="0"/>
              <w:jc w:val="center"/>
            </w:pPr>
            <w:r>
              <w:t xml:space="preserve">3 </w:t>
            </w:r>
          </w:p>
        </w:tc>
      </w:tr>
      <w:tr w:rsidR="00BC6FE0" w14:paraId="0F658846" w14:textId="77777777" w:rsidTr="736448AA">
        <w:trPr>
          <w:trHeight w:val="52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D75AB"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7ED19" w14:textId="77777777" w:rsidR="00BC6FE0" w:rsidRDefault="00002E1E" w:rsidP="001F3335">
            <w:pPr>
              <w:spacing w:after="0" w:line="259" w:lineRule="auto"/>
              <w:ind w:left="0" w:right="0" w:firstLine="0"/>
              <w:rPr>
                <w:del w:id="5" w:author="Blalock, Kacie" w:date="2025-11-05T18:11:00Z" w16du:dateUtc="2025-11-05T18:11:58Z"/>
              </w:rPr>
            </w:pPr>
            <w:del w:id="6" w:author="Blalock, Kacie" w:date="2025-11-05T18:11:00Z">
              <w:r w:rsidDel="00002E1E">
                <w:delText xml:space="preserve"> </w:delText>
              </w:r>
            </w:del>
          </w:p>
          <w:p w14:paraId="4EEFB8F7" w14:textId="10EEB929" w:rsidR="00BC6FE0" w:rsidRDefault="5BFBFAE7" w:rsidP="001F3335">
            <w:pPr>
              <w:spacing w:after="0" w:line="259" w:lineRule="auto"/>
              <w:ind w:left="0" w:right="0" w:firstLine="0"/>
            </w:pPr>
            <w:r>
              <w:t xml:space="preserve"> COUN 733 Career and Lifestyle Development in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7B040" w14:textId="77777777" w:rsidR="00BC6FE0" w:rsidRDefault="00002E1E">
            <w:pPr>
              <w:spacing w:after="0" w:line="259" w:lineRule="auto"/>
              <w:ind w:left="178" w:right="0" w:firstLine="0"/>
              <w:jc w:val="center"/>
            </w:pPr>
            <w:r>
              <w:t xml:space="preserve"> </w:t>
            </w:r>
          </w:p>
          <w:p w14:paraId="1F515CE5" w14:textId="77777777" w:rsidR="00BC6FE0" w:rsidRDefault="00002E1E">
            <w:pPr>
              <w:spacing w:after="0" w:line="259" w:lineRule="auto"/>
              <w:ind w:left="118" w:right="0" w:firstLine="0"/>
              <w:jc w:val="center"/>
            </w:pPr>
            <w:r>
              <w:t xml:space="preserve">3 </w:t>
            </w:r>
          </w:p>
        </w:tc>
      </w:tr>
    </w:tbl>
    <w:p w14:paraId="4529990E" w14:textId="77777777" w:rsidR="00BC6FE0" w:rsidRDefault="00002E1E">
      <w:pPr>
        <w:spacing w:after="0" w:line="259" w:lineRule="auto"/>
        <w:ind w:left="0" w:right="0" w:firstLine="0"/>
      </w:pPr>
      <w:r>
        <w:rPr>
          <w:b/>
          <w:sz w:val="23"/>
        </w:rPr>
        <w:t xml:space="preserve"> </w:t>
      </w:r>
    </w:p>
    <w:p w14:paraId="67E18DB1" w14:textId="77777777" w:rsidR="00BC6FE0" w:rsidRDefault="00002E1E">
      <w:pPr>
        <w:spacing w:after="0" w:line="259" w:lineRule="auto"/>
        <w:ind w:right="775"/>
        <w:jc w:val="center"/>
      </w:pPr>
      <w:r>
        <w:rPr>
          <w:b/>
          <w:u w:val="single" w:color="000000"/>
        </w:rPr>
        <w:t>Second Year of Study</w:t>
      </w:r>
      <w:r>
        <w:rPr>
          <w:b/>
        </w:rPr>
        <w:t xml:space="preserve"> </w:t>
      </w:r>
    </w:p>
    <w:p w14:paraId="5305B6D0" w14:textId="77777777" w:rsidR="00BC6FE0" w:rsidRDefault="00002E1E">
      <w:pPr>
        <w:spacing w:after="180" w:line="259" w:lineRule="auto"/>
        <w:ind w:left="0" w:right="0" w:firstLine="0"/>
      </w:pPr>
      <w:r>
        <w:rPr>
          <w:b/>
          <w:sz w:val="16"/>
        </w:rPr>
        <w:t xml:space="preserve"> </w:t>
      </w:r>
    </w:p>
    <w:p w14:paraId="1D43188A" w14:textId="77777777" w:rsidR="00BC6FE0" w:rsidRDefault="00002E1E">
      <w:pPr>
        <w:tabs>
          <w:tab w:val="center" w:pos="1307"/>
          <w:tab w:val="center" w:pos="5047"/>
          <w:tab w:val="center" w:pos="9200"/>
        </w:tabs>
        <w:spacing w:after="0" w:line="259" w:lineRule="auto"/>
        <w:ind w:left="0" w:right="0" w:firstLine="0"/>
      </w:pPr>
      <w:r>
        <w:rPr>
          <w:rFonts w:ascii="Calibri" w:eastAsia="Calibri" w:hAnsi="Calibri" w:cs="Calibri"/>
          <w:sz w:val="22"/>
        </w:rPr>
        <w:tab/>
      </w:r>
      <w:r>
        <w:rPr>
          <w:b/>
        </w:rPr>
        <w:t xml:space="preserve">Term </w:t>
      </w:r>
      <w:r>
        <w:rPr>
          <w:b/>
        </w:rPr>
        <w:tab/>
        <w:t xml:space="preserve">Course </w:t>
      </w:r>
      <w:r>
        <w:rPr>
          <w:b/>
        </w:rPr>
        <w:tab/>
        <w:t xml:space="preserve">Hours </w:t>
      </w:r>
    </w:p>
    <w:tbl>
      <w:tblPr>
        <w:tblStyle w:val="TableGrid"/>
        <w:tblW w:w="9578" w:type="dxa"/>
        <w:tblInd w:w="142" w:type="dxa"/>
        <w:tblCellMar>
          <w:top w:w="42" w:type="dxa"/>
          <w:left w:w="5" w:type="dxa"/>
          <w:right w:w="48" w:type="dxa"/>
        </w:tblCellMar>
        <w:tblLook w:val="04A0" w:firstRow="1" w:lastRow="0" w:firstColumn="1" w:lastColumn="0" w:noHBand="0" w:noVBand="1"/>
      </w:tblPr>
      <w:tblGrid>
        <w:gridCol w:w="2388"/>
        <w:gridCol w:w="6242"/>
        <w:gridCol w:w="948"/>
      </w:tblGrid>
      <w:tr w:rsidR="00BC6FE0" w14:paraId="0EA8AA49"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12AD8" w14:textId="77777777" w:rsidR="00BC6FE0" w:rsidRDefault="00002E1E">
            <w:pPr>
              <w:spacing w:after="0" w:line="259" w:lineRule="auto"/>
              <w:ind w:left="44" w:right="0" w:firstLine="0"/>
              <w:jc w:val="center"/>
            </w:pPr>
            <w:r>
              <w:rPr>
                <w:b/>
              </w:rPr>
              <w:t xml:space="preserve">Fall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56999" w14:textId="51662063" w:rsidR="00BC6FE0" w:rsidRDefault="00002E1E">
            <w:pPr>
              <w:spacing w:after="0" w:line="259" w:lineRule="auto"/>
              <w:ind w:left="108" w:right="0" w:firstLine="0"/>
            </w:pPr>
            <w:r>
              <w:t xml:space="preserve">COUN 783 Counseling Practicum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F735" w14:textId="77777777" w:rsidR="00BC6FE0" w:rsidRDefault="00002E1E">
            <w:pPr>
              <w:spacing w:after="0" w:line="259" w:lineRule="auto"/>
              <w:ind w:left="50" w:right="0" w:firstLine="0"/>
              <w:jc w:val="center"/>
            </w:pPr>
            <w:r>
              <w:t xml:space="preserve">3 </w:t>
            </w:r>
          </w:p>
        </w:tc>
      </w:tr>
      <w:tr w:rsidR="00BC6FE0" w14:paraId="7653C783"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979EC"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56E8" w14:textId="3DA4B349" w:rsidR="00BC6FE0" w:rsidRDefault="00002E1E">
            <w:pPr>
              <w:spacing w:after="0" w:line="259" w:lineRule="auto"/>
              <w:ind w:left="108" w:right="0" w:firstLine="0"/>
            </w:pPr>
            <w:r>
              <w:t xml:space="preserve">PSYC 747 Case Formulation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C02" w14:textId="77777777" w:rsidR="00BC6FE0" w:rsidRDefault="00002E1E">
            <w:pPr>
              <w:spacing w:after="0" w:line="259" w:lineRule="auto"/>
              <w:ind w:left="50" w:right="0" w:firstLine="0"/>
              <w:jc w:val="center"/>
            </w:pPr>
            <w:r>
              <w:t xml:space="preserve">3 </w:t>
            </w:r>
          </w:p>
        </w:tc>
      </w:tr>
      <w:tr w:rsidR="00BC6FE0" w14:paraId="430F53C3"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F50A"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A2B45" w14:textId="06BC81E4" w:rsidR="00BC6FE0" w:rsidRDefault="00002E1E">
            <w:pPr>
              <w:spacing w:after="0" w:line="259" w:lineRule="auto"/>
              <w:ind w:left="108" w:right="0" w:firstLine="0"/>
            </w:pPr>
            <w:r>
              <w:t xml:space="preserve"> </w:t>
            </w:r>
            <w:r w:rsidR="3C0773F9">
              <w:t>COUN 722 Group Processes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AB71B" w14:textId="77777777" w:rsidR="00BC6FE0" w:rsidRDefault="00002E1E">
            <w:pPr>
              <w:spacing w:after="0" w:line="259" w:lineRule="auto"/>
              <w:ind w:left="50" w:right="0" w:firstLine="0"/>
              <w:jc w:val="center"/>
            </w:pPr>
            <w:r>
              <w:t xml:space="preserve">3 </w:t>
            </w:r>
          </w:p>
        </w:tc>
      </w:tr>
      <w:tr w:rsidR="00BC6FE0" w14:paraId="13744CC2"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2839"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CD805" w14:textId="235FFBE0" w:rsidR="00BC6FE0" w:rsidRDefault="00002E1E">
            <w:pPr>
              <w:spacing w:after="0" w:line="259" w:lineRule="auto"/>
              <w:ind w:left="108" w:right="0" w:firstLine="0"/>
            </w:pPr>
            <w:r>
              <w:t xml:space="preserve">PSYC 709 Advanced Human Development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7EBF7" w14:textId="77777777" w:rsidR="00BC6FE0" w:rsidRDefault="00002E1E">
            <w:pPr>
              <w:spacing w:after="0" w:line="259" w:lineRule="auto"/>
              <w:ind w:left="50" w:right="0" w:firstLine="0"/>
              <w:jc w:val="center"/>
            </w:pPr>
            <w:r>
              <w:t xml:space="preserve">3 </w:t>
            </w:r>
          </w:p>
        </w:tc>
      </w:tr>
      <w:tr w:rsidR="00BC6FE0" w14:paraId="69911778"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162C6" w14:textId="77777777" w:rsidR="00BC6FE0" w:rsidRDefault="00002E1E">
            <w:pPr>
              <w:spacing w:after="0" w:line="259" w:lineRule="auto"/>
              <w:ind w:left="47" w:right="0" w:firstLine="0"/>
              <w:jc w:val="center"/>
            </w:pPr>
            <w:r>
              <w:rPr>
                <w:b/>
              </w:rPr>
              <w:t xml:space="preserve">Spring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73DE5" w14:textId="31A2DF57" w:rsidR="00BC6FE0" w:rsidRDefault="00002E1E">
            <w:pPr>
              <w:spacing w:after="0" w:line="259" w:lineRule="auto"/>
              <w:ind w:left="108" w:right="0" w:firstLine="0"/>
            </w:pPr>
            <w:r>
              <w:t xml:space="preserve"> </w:t>
            </w:r>
            <w:r w:rsidR="6A2C3FB1">
              <w:t>COUN 724 Marriage and Family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E2654" w14:textId="77777777" w:rsidR="00BC6FE0" w:rsidRDefault="00002E1E">
            <w:pPr>
              <w:spacing w:after="0" w:line="259" w:lineRule="auto"/>
              <w:ind w:left="50" w:right="0" w:firstLine="0"/>
              <w:jc w:val="center"/>
            </w:pPr>
            <w:r>
              <w:t xml:space="preserve">3 </w:t>
            </w:r>
          </w:p>
        </w:tc>
      </w:tr>
      <w:tr w:rsidR="00BC6FE0" w14:paraId="4551419A" w14:textId="77777777" w:rsidTr="736448AA">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E34DA"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E7C5E" w14:textId="40D08317" w:rsidR="00BC6FE0" w:rsidRDefault="00002E1E">
            <w:pPr>
              <w:spacing w:after="0" w:line="259" w:lineRule="auto"/>
              <w:ind w:left="108" w:right="0" w:firstLine="0"/>
            </w:pPr>
            <w:r>
              <w:t>PSYC 740 Psychopharmacology</w:t>
            </w:r>
            <w:r w:rsidR="6A450CBB">
              <w:t xml:space="preserve"> for Practitioners</w:t>
            </w:r>
            <w: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5EEA7" w14:textId="77777777" w:rsidR="00BC6FE0" w:rsidRDefault="00002E1E">
            <w:pPr>
              <w:spacing w:after="0" w:line="259" w:lineRule="auto"/>
              <w:ind w:left="50" w:right="0" w:firstLine="0"/>
              <w:jc w:val="center"/>
            </w:pPr>
            <w:r>
              <w:t xml:space="preserve">3 </w:t>
            </w:r>
          </w:p>
        </w:tc>
      </w:tr>
      <w:tr w:rsidR="00BC6FE0" w14:paraId="797F84E1" w14:textId="77777777" w:rsidTr="736448AA">
        <w:trPr>
          <w:trHeight w:val="28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8EFB"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00B73" w14:textId="6EAFB012" w:rsidR="00BC6FE0" w:rsidRDefault="00002E1E">
            <w:pPr>
              <w:spacing w:after="0" w:line="259" w:lineRule="auto"/>
              <w:ind w:left="108" w:right="0" w:firstLine="0"/>
            </w:pPr>
            <w:r>
              <w:t xml:space="preserve">PSYC 780 Consultation </w:t>
            </w:r>
            <w:r w:rsidR="69DAAA5C">
              <w:t>in Human Development Settings</w:t>
            </w:r>
            <w:r w:rsidRPr="736448AA">
              <w:rPr>
                <w:color w:val="FF0000"/>
              </w:rP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1392" w14:textId="77777777" w:rsidR="00BC6FE0" w:rsidRDefault="00002E1E">
            <w:pPr>
              <w:spacing w:after="0" w:line="259" w:lineRule="auto"/>
              <w:ind w:left="50" w:right="0" w:firstLine="0"/>
              <w:jc w:val="center"/>
            </w:pPr>
            <w:r>
              <w:t xml:space="preserve">3 </w:t>
            </w:r>
          </w:p>
        </w:tc>
      </w:tr>
      <w:tr w:rsidR="00BC6FE0" w14:paraId="5969D47A" w14:textId="77777777" w:rsidTr="736448AA">
        <w:trPr>
          <w:trHeight w:val="288"/>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99876" w14:textId="77777777" w:rsidR="00BC6FE0" w:rsidRDefault="00002E1E">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AAFEB" w14:textId="61C46BB7" w:rsidR="00BC6FE0" w:rsidRDefault="00002E1E">
            <w:pPr>
              <w:spacing w:after="0" w:line="259" w:lineRule="auto"/>
              <w:ind w:left="108" w:right="0" w:firstLine="0"/>
            </w:pPr>
            <w:r>
              <w:t xml:space="preserve">COUN 786 Internship </w:t>
            </w:r>
            <w:r w:rsidR="505D93C4">
              <w:t xml:space="preserve">in Counseling </w:t>
            </w:r>
            <w:r>
              <w:t>I</w:t>
            </w:r>
            <w:r w:rsidRPr="736448AA">
              <w:rPr>
                <w:color w:val="FF0000"/>
              </w:rP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CE65" w14:textId="77777777" w:rsidR="00BC6FE0" w:rsidRDefault="00002E1E">
            <w:pPr>
              <w:spacing w:after="0" w:line="259" w:lineRule="auto"/>
              <w:ind w:left="50" w:right="0" w:firstLine="0"/>
              <w:jc w:val="center"/>
            </w:pPr>
            <w:r>
              <w:t xml:space="preserve">3 </w:t>
            </w:r>
          </w:p>
        </w:tc>
      </w:tr>
      <w:tr w:rsidR="00BC6FE0" w14:paraId="22FD7B6A" w14:textId="77777777" w:rsidTr="736448AA">
        <w:trPr>
          <w:trHeight w:val="535"/>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39B7" w14:textId="77777777" w:rsidR="00BC6FE0" w:rsidRDefault="00002E1E">
            <w:pPr>
              <w:spacing w:after="0" w:line="259" w:lineRule="auto"/>
              <w:ind w:left="51" w:right="0" w:firstLine="0"/>
              <w:jc w:val="center"/>
            </w:pPr>
            <w:r>
              <w:rPr>
                <w:b/>
              </w:rPr>
              <w:t xml:space="preserve">Summer Term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02D1" w14:textId="12DBF858" w:rsidR="00BC6FE0" w:rsidRDefault="00002E1E">
            <w:pPr>
              <w:spacing w:after="0" w:line="259" w:lineRule="auto"/>
              <w:ind w:left="108" w:right="0" w:firstLine="0"/>
            </w:pPr>
            <w:r>
              <w:t>COUN 787(Internship</w:t>
            </w:r>
            <w:r w:rsidR="50B143B9">
              <w:t xml:space="preserve"> in Counseling II</w:t>
            </w:r>
            <w:r>
              <w:t xml:space="preserve"> </w:t>
            </w:r>
          </w:p>
          <w:p w14:paraId="7D90BD86" w14:textId="0C0747EC" w:rsidR="00BC6FE0" w:rsidRDefault="0319A783" w:rsidP="2B5A6A6C">
            <w:pPr>
              <w:spacing w:after="0" w:line="259" w:lineRule="auto"/>
              <w:ind w:left="108" w:right="0" w:firstLine="0"/>
              <w:rPr>
                <w:color w:val="FF0000"/>
              </w:rPr>
            </w:pPr>
            <w:r w:rsidRPr="001F3335">
              <w:rPr>
                <w:color w:val="auto"/>
              </w:rPr>
              <w:t xml:space="preserve">Elective </w:t>
            </w:r>
            <w:r w:rsidR="004E33A9">
              <w:rPr>
                <w:color w:val="auto"/>
              </w:rPr>
              <w:t>(</w:t>
            </w:r>
            <w:r w:rsidRPr="001F3335">
              <w:rPr>
                <w:color w:val="auto"/>
              </w:rPr>
              <w:t xml:space="preserve">any level </w:t>
            </w:r>
            <w:r w:rsidR="17908DC5" w:rsidRPr="001F3335">
              <w:rPr>
                <w:color w:val="auto"/>
              </w:rPr>
              <w:t>600 or 700 level PSYC or COUN course)</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3C753" w14:textId="77777777" w:rsidR="00BC6FE0" w:rsidRDefault="00002E1E">
            <w:pPr>
              <w:spacing w:after="0" w:line="259" w:lineRule="auto"/>
              <w:ind w:left="50" w:right="0" w:firstLine="0"/>
              <w:jc w:val="center"/>
            </w:pPr>
            <w:r>
              <w:t xml:space="preserve">3 </w:t>
            </w:r>
          </w:p>
          <w:p w14:paraId="55C2888D" w14:textId="77777777" w:rsidR="00BC6FE0" w:rsidRDefault="00002E1E">
            <w:pPr>
              <w:spacing w:after="0" w:line="259" w:lineRule="auto"/>
              <w:ind w:left="50" w:right="0" w:firstLine="0"/>
              <w:jc w:val="center"/>
            </w:pPr>
            <w:r>
              <w:t xml:space="preserve">3 </w:t>
            </w:r>
          </w:p>
        </w:tc>
      </w:tr>
      <w:tr w:rsidR="00BC6FE0" w14:paraId="6FB6A714" w14:textId="77777777" w:rsidTr="736448AA">
        <w:trPr>
          <w:trHeight w:val="52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46473" w14:textId="77777777" w:rsidR="00BC6FE0" w:rsidRDefault="00002E1E">
            <w:pPr>
              <w:spacing w:after="0" w:line="259" w:lineRule="auto"/>
              <w:ind w:left="0" w:right="0" w:firstLine="0"/>
            </w:pPr>
            <w:r>
              <w:rPr>
                <w:sz w:val="20"/>
              </w:rPr>
              <w:lastRenderedPageBreak/>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E92E8" w14:textId="77777777" w:rsidR="00BC6FE0" w:rsidRDefault="00002E1E">
            <w:pPr>
              <w:spacing w:after="0" w:line="259" w:lineRule="auto"/>
              <w:ind w:left="108" w:right="0" w:firstLine="0"/>
            </w:pPr>
            <w:r>
              <w:rPr>
                <w:color w:val="FF0000"/>
              </w:rPr>
              <w:t xml:space="preserve"> </w:t>
            </w:r>
          </w:p>
          <w:p w14:paraId="10967CD1" w14:textId="77777777" w:rsidR="00BC6FE0" w:rsidRDefault="00002E1E">
            <w:pPr>
              <w:spacing w:after="0" w:line="259" w:lineRule="auto"/>
              <w:ind w:left="108" w:right="0" w:firstLine="0"/>
            </w:pPr>
            <w:r>
              <w:rPr>
                <w:color w:val="FF0000"/>
              </w:rP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09AE" w14:textId="77777777" w:rsidR="00BC6FE0" w:rsidRDefault="00002E1E">
            <w:pPr>
              <w:spacing w:after="0" w:line="259" w:lineRule="auto"/>
              <w:ind w:left="110" w:right="0" w:firstLine="0"/>
              <w:jc w:val="center"/>
            </w:pPr>
            <w:r>
              <w:t xml:space="preserve"> </w:t>
            </w:r>
          </w:p>
          <w:p w14:paraId="25635B6A" w14:textId="77777777" w:rsidR="00BC6FE0" w:rsidRDefault="00002E1E">
            <w:pPr>
              <w:spacing w:after="0" w:line="259" w:lineRule="auto"/>
              <w:ind w:left="108" w:right="0" w:firstLine="0"/>
            </w:pPr>
            <w:r>
              <w:t xml:space="preserve">60 total </w:t>
            </w:r>
          </w:p>
        </w:tc>
      </w:tr>
    </w:tbl>
    <w:p w14:paraId="1779503B" w14:textId="5D370B10" w:rsidR="00270D59" w:rsidRPr="001F3335" w:rsidRDefault="00002E1E">
      <w:pPr>
        <w:spacing w:after="220" w:line="259" w:lineRule="auto"/>
        <w:ind w:left="0" w:right="0" w:firstLine="0"/>
        <w:rPr>
          <w:b/>
          <w:sz w:val="26"/>
        </w:rPr>
      </w:pPr>
      <w:r>
        <w:rPr>
          <w:b/>
          <w:sz w:val="26"/>
        </w:rPr>
        <w:t xml:space="preserve"> </w:t>
      </w:r>
    </w:p>
    <w:p w14:paraId="77C1B7AB" w14:textId="77777777" w:rsidR="00BC6FE0" w:rsidRDefault="00002E1E" w:rsidP="006E2C6C">
      <w:pPr>
        <w:pStyle w:val="Heading1"/>
        <w:ind w:left="0" w:firstLine="0"/>
      </w:pPr>
      <w:r>
        <w:t xml:space="preserve">COMPREHENSIVE EXAM AND FIELDWORK </w:t>
      </w:r>
    </w:p>
    <w:p w14:paraId="5DB01A33" w14:textId="73B62F0D" w:rsidR="00BC6FE0" w:rsidRPr="00890B72" w:rsidRDefault="00890B72" w:rsidP="006E2C6C">
      <w:pPr>
        <w:pStyle w:val="NormalWeb"/>
        <w:rPr>
          <w:color w:val="000000"/>
        </w:rPr>
      </w:pPr>
      <w:r>
        <w:rPr>
          <w:rStyle w:val="Emphasis"/>
          <w:color w:val="000000"/>
        </w:rPr>
        <w:t>CACREP Standard: 4.E, 4.F, 4.G, 4.H</w:t>
      </w:r>
    </w:p>
    <w:p w14:paraId="47E9F2C4" w14:textId="56D55D9B" w:rsidR="00BC6FE0" w:rsidRDefault="00002E1E">
      <w:pPr>
        <w:pStyle w:val="Heading2"/>
        <w:ind w:left="235"/>
      </w:pPr>
      <w:r>
        <w:t>A.</w:t>
      </w:r>
      <w:r w:rsidRPr="736448AA">
        <w:rPr>
          <w:rFonts w:ascii="Arial" w:eastAsia="Arial" w:hAnsi="Arial" w:cs="Arial"/>
        </w:rPr>
        <w:t xml:space="preserve"> </w:t>
      </w:r>
      <w:r>
        <w:t xml:space="preserve">COMPREHENSIVE EXAM </w:t>
      </w:r>
    </w:p>
    <w:p w14:paraId="751313AE" w14:textId="77777777" w:rsidR="00BC6FE0" w:rsidRDefault="00002E1E">
      <w:pPr>
        <w:spacing w:after="0" w:line="259" w:lineRule="auto"/>
        <w:ind w:left="0" w:right="0" w:firstLine="0"/>
      </w:pPr>
      <w:r>
        <w:rPr>
          <w:b/>
          <w:sz w:val="23"/>
        </w:rPr>
        <w:t xml:space="preserve"> </w:t>
      </w:r>
    </w:p>
    <w:p w14:paraId="77E6E92D" w14:textId="1BC39740" w:rsidR="00BC6FE0" w:rsidRDefault="00002E1E">
      <w:pPr>
        <w:ind w:left="242" w:right="1037"/>
      </w:pPr>
      <w:r>
        <w:t xml:space="preserve">Students will be expected to successfully complete a comprehensive examination prior to placement in internship. The comprehensive examination the program has adopted is the </w:t>
      </w:r>
      <w:r w:rsidR="00DE5526">
        <w:t>National Counselor</w:t>
      </w:r>
      <w:r>
        <w:t xml:space="preserve"> Examination (</w:t>
      </w:r>
      <w:r w:rsidR="004012BF">
        <w:t>NCE</w:t>
      </w:r>
      <w:r>
        <w:t xml:space="preserve">). It is an objective and standardized measure developed by the Center for Credentialing and Education (CCE), an affiliate of the National Board of Certified Counselors, Inc. (NBCC). The purpose of the exam is to assess counseling students' knowledge of counseling-related issues that are a focus of licensure, accrediting bodies, and existing models of best practice. The exam will be used by the committee to judge students’ progress in these areas and help determine their fitness to practice. The </w:t>
      </w:r>
      <w:r w:rsidR="004012BF">
        <w:t>NCE</w:t>
      </w:r>
      <w:r>
        <w:t xml:space="preserve"> was designed to provide a summative evaluation of pertinent and professionally relevant knowledge obtained through the program. The </w:t>
      </w:r>
      <w:r w:rsidR="004012BF">
        <w:t>NCE</w:t>
      </w:r>
      <w:r>
        <w:t xml:space="preserve"> consists of 160 items that reflect the Council for the Accreditation of Counseling and Related Educational Programs (CACREP) eight required training areas: </w:t>
      </w:r>
    </w:p>
    <w:p w14:paraId="708C63FF" w14:textId="77777777" w:rsidR="00BC6FE0" w:rsidRDefault="00002E1E">
      <w:pPr>
        <w:spacing w:after="0" w:line="259" w:lineRule="auto"/>
        <w:ind w:left="0" w:right="0" w:firstLine="0"/>
      </w:pPr>
      <w:r>
        <w:t xml:space="preserve"> </w:t>
      </w:r>
    </w:p>
    <w:p w14:paraId="54E52931" w14:textId="77777777" w:rsidR="00BC6FE0" w:rsidRDefault="00002E1E">
      <w:pPr>
        <w:numPr>
          <w:ilvl w:val="0"/>
          <w:numId w:val="5"/>
        </w:numPr>
        <w:ind w:right="1037" w:hanging="360"/>
      </w:pPr>
      <w:r>
        <w:t xml:space="preserve">Human Growth and Development </w:t>
      </w:r>
    </w:p>
    <w:p w14:paraId="766A2ADE" w14:textId="77777777" w:rsidR="00BC6FE0" w:rsidRDefault="00002E1E">
      <w:pPr>
        <w:numPr>
          <w:ilvl w:val="0"/>
          <w:numId w:val="5"/>
        </w:numPr>
        <w:ind w:right="1037" w:hanging="360"/>
      </w:pPr>
      <w:r>
        <w:t xml:space="preserve">Social and Cultural Foundations </w:t>
      </w:r>
    </w:p>
    <w:p w14:paraId="61FB8055" w14:textId="77777777" w:rsidR="00BC6FE0" w:rsidRDefault="00002E1E">
      <w:pPr>
        <w:numPr>
          <w:ilvl w:val="0"/>
          <w:numId w:val="5"/>
        </w:numPr>
        <w:ind w:right="1037" w:hanging="360"/>
      </w:pPr>
      <w:r>
        <w:t xml:space="preserve">Helping Relationships </w:t>
      </w:r>
    </w:p>
    <w:p w14:paraId="0877161F" w14:textId="77777777" w:rsidR="00BC6FE0" w:rsidRDefault="00002E1E">
      <w:pPr>
        <w:numPr>
          <w:ilvl w:val="0"/>
          <w:numId w:val="5"/>
        </w:numPr>
        <w:ind w:right="1037" w:hanging="360"/>
      </w:pPr>
      <w:r>
        <w:t xml:space="preserve">Group Work </w:t>
      </w:r>
    </w:p>
    <w:p w14:paraId="5B98638D" w14:textId="77777777" w:rsidR="00BC6FE0" w:rsidRDefault="00002E1E">
      <w:pPr>
        <w:numPr>
          <w:ilvl w:val="0"/>
          <w:numId w:val="5"/>
        </w:numPr>
        <w:ind w:right="1037" w:hanging="360"/>
      </w:pPr>
      <w:r>
        <w:t xml:space="preserve">Career and Lifestyle Development </w:t>
      </w:r>
    </w:p>
    <w:p w14:paraId="002FEC39" w14:textId="77777777" w:rsidR="00BC6FE0" w:rsidRDefault="00002E1E">
      <w:pPr>
        <w:numPr>
          <w:ilvl w:val="0"/>
          <w:numId w:val="5"/>
        </w:numPr>
        <w:ind w:right="1037" w:hanging="360"/>
      </w:pPr>
      <w:r>
        <w:t xml:space="preserve">Appraisal </w:t>
      </w:r>
    </w:p>
    <w:p w14:paraId="4985EB92" w14:textId="77777777" w:rsidR="00BC6FE0" w:rsidRDefault="00002E1E">
      <w:pPr>
        <w:numPr>
          <w:ilvl w:val="0"/>
          <w:numId w:val="5"/>
        </w:numPr>
        <w:ind w:right="1037" w:hanging="360"/>
      </w:pPr>
      <w:r>
        <w:t xml:space="preserve">Research and Program Evaluation </w:t>
      </w:r>
    </w:p>
    <w:p w14:paraId="31AB27F8" w14:textId="77777777" w:rsidR="00BC6FE0" w:rsidRDefault="00002E1E">
      <w:pPr>
        <w:numPr>
          <w:ilvl w:val="0"/>
          <w:numId w:val="5"/>
        </w:numPr>
        <w:ind w:right="1037" w:hanging="360"/>
      </w:pPr>
      <w:r>
        <w:t xml:space="preserve">Professional Orientation and Ethics </w:t>
      </w:r>
    </w:p>
    <w:p w14:paraId="0E29147D" w14:textId="77777777" w:rsidR="00BC6FE0" w:rsidRDefault="00002E1E">
      <w:pPr>
        <w:spacing w:after="0" w:line="259" w:lineRule="auto"/>
        <w:ind w:left="0" w:right="0" w:firstLine="0"/>
      </w:pPr>
      <w:r>
        <w:rPr>
          <w:sz w:val="23"/>
        </w:rPr>
        <w:t xml:space="preserve"> </w:t>
      </w:r>
    </w:p>
    <w:p w14:paraId="5903A626" w14:textId="0922AF49" w:rsidR="00BC6FE0" w:rsidRDefault="00002E1E" w:rsidP="736448AA">
      <w:pPr>
        <w:ind w:left="242" w:right="1037"/>
      </w:pPr>
      <w:r>
        <w:t xml:space="preserve">The </w:t>
      </w:r>
      <w:r w:rsidR="00DE5526">
        <w:t xml:space="preserve">exam </w:t>
      </w:r>
      <w:r>
        <w:t xml:space="preserve">registration fee is the responsibility of the student. The administration of the </w:t>
      </w:r>
      <w:r w:rsidR="6ED5436F">
        <w:t xml:space="preserve">exam </w:t>
      </w:r>
      <w:r>
        <w:t xml:space="preserve">will be coordinated by LSUS non-program faculty or staff. Individuals who perform well on the </w:t>
      </w:r>
      <w:r w:rsidR="00DE5526">
        <w:t xml:space="preserve">exam </w:t>
      </w:r>
      <w:r>
        <w:t xml:space="preserve">should perform similarly on LPC licensure exams. The </w:t>
      </w:r>
      <w:r w:rsidR="5EC12503">
        <w:t>MSCMHC</w:t>
      </w:r>
      <w:r>
        <w:t xml:space="preserve"> Committee will determine criterion scores for successful completion of the comprehensive examination, which will be based on the nationwide means and standard deviations provided by CCE. Students are allowed to retake the comprehensive examination twice after an initial failure. Failing the comprehensive examination a third time results in dismissal from the program. Students who fail the comprehensive exam will not be allowed to continue in their internship experience until they successfully retake and pass the </w:t>
      </w:r>
      <w:r w:rsidR="00DE5526">
        <w:t>exam</w:t>
      </w:r>
      <w:r>
        <w:t xml:space="preserve">. The program faculty will set </w:t>
      </w:r>
      <w:proofErr w:type="gramStart"/>
      <w:r>
        <w:t>the comprehensive</w:t>
      </w:r>
      <w:proofErr w:type="gramEnd"/>
      <w:r>
        <w:t xml:space="preserve"> exam </w:t>
      </w:r>
      <w:proofErr w:type="gramStart"/>
      <w:r>
        <w:t>dates</w:t>
      </w:r>
      <w:proofErr w:type="gramEnd"/>
      <w:r>
        <w:t xml:space="preserve"> and two dates will be offered per academic year. </w:t>
      </w:r>
    </w:p>
    <w:p w14:paraId="7C09D61E" w14:textId="77777777" w:rsidR="00BC6FE0" w:rsidRDefault="00002E1E">
      <w:pPr>
        <w:spacing w:after="0" w:line="259" w:lineRule="auto"/>
        <w:ind w:left="0" w:right="0" w:firstLine="0"/>
      </w:pPr>
      <w:r>
        <w:t xml:space="preserve"> </w:t>
      </w:r>
    </w:p>
    <w:p w14:paraId="206846B2" w14:textId="77777777" w:rsidR="00BC6FE0" w:rsidRDefault="00002E1E">
      <w:pPr>
        <w:pStyle w:val="Heading2"/>
        <w:ind w:left="235"/>
      </w:pPr>
      <w:r>
        <w:lastRenderedPageBreak/>
        <w:t>B.</w:t>
      </w:r>
      <w:r>
        <w:rPr>
          <w:rFonts w:ascii="Arial" w:eastAsia="Arial" w:hAnsi="Arial" w:cs="Arial"/>
        </w:rPr>
        <w:t xml:space="preserve"> </w:t>
      </w:r>
      <w:r>
        <w:t xml:space="preserve">PRACTICUM </w:t>
      </w:r>
    </w:p>
    <w:p w14:paraId="5B6CCFA3" w14:textId="55F00CD8" w:rsidR="00BC6FE0" w:rsidRPr="00890B72" w:rsidRDefault="00890B72" w:rsidP="00890B72">
      <w:pPr>
        <w:pStyle w:val="NormalWeb"/>
        <w:ind w:firstLine="225"/>
        <w:rPr>
          <w:color w:val="000000"/>
        </w:rPr>
      </w:pPr>
      <w:r>
        <w:rPr>
          <w:rStyle w:val="Emphasis"/>
          <w:color w:val="000000"/>
        </w:rPr>
        <w:t>CACREP Standard: 4.J, 4.K, 4.L, 4.M</w:t>
      </w:r>
      <w:r w:rsidR="00002E1E">
        <w:rPr>
          <w:b/>
          <w:sz w:val="23"/>
        </w:rPr>
        <w:t xml:space="preserve"> </w:t>
      </w:r>
    </w:p>
    <w:p w14:paraId="78668A29" w14:textId="5D28690A" w:rsidR="00BC6FE0" w:rsidRDefault="00002E1E" w:rsidP="736448AA">
      <w:pPr>
        <w:ind w:left="242" w:right="1106"/>
      </w:pPr>
      <w:r>
        <w:t xml:space="preserve">Students must complete at least 24 semester hours of the approved program of study prior to enrolling in practicum. The Clinical Coordinator will schedule a mandatory individual meeting in February with students who plan on taking practicum in Summer or Fall and in October with students who plan on taking practicum in Spring. Each student is expected to meet with the Clinical Coordinator to discuss a potential practicum site. The list of potential practicum sites that the </w:t>
      </w:r>
      <w:r w:rsidR="5AAD65EA">
        <w:t xml:space="preserve">MSCMHC </w:t>
      </w:r>
      <w:r>
        <w:t>program establishes partnerships with are posted on Grad-Counseling Moodle page. However, students should be aware that the available sites may change every semester based upon site supervisor availability and/or special requests. The</w:t>
      </w:r>
      <w:r w:rsidR="50E81EA6">
        <w:t xml:space="preserve"> MSCMHC </w:t>
      </w:r>
      <w:r>
        <w:t>Committee has the sole discretion in approving and/or continuing to approve a practicum site. The Clinical Coordinator will connect each student with a potential site after a mandatory individual meeting. Each student will be assigned to no more than one site. No changes can be made after the mandatory individual meeting. An interview</w:t>
      </w:r>
      <w:r w:rsidR="1E76A2B0">
        <w:t xml:space="preserve"> will</w:t>
      </w:r>
      <w:r w:rsidR="00CE504B">
        <w:t xml:space="preserve"> be</w:t>
      </w:r>
      <w:r>
        <w:t xml:space="preserve"> scheduled by a site supervisor according </w:t>
      </w:r>
      <w:r w:rsidR="005C2B37">
        <w:t xml:space="preserve">to </w:t>
      </w:r>
      <w:r>
        <w:t xml:space="preserve">a site supervisor’s schedule. </w:t>
      </w:r>
      <w:r w:rsidR="4D3D7FCD">
        <w:t>When</w:t>
      </w:r>
      <w:r>
        <w:t xml:space="preserve"> an interview is conducted, a site supervisor will notify a student of the result after the interview. Students are expected to respond to site supervisors within a week. If a student would like to decline the practicum opportunity offered by a site supervisor, the student is expected to conduct themselves in a professional manner and the student is obligated to locate their own site. Failure to remain professional throughout the process may result in a mandatory meeting with the </w:t>
      </w:r>
      <w:r w:rsidR="75B7110C">
        <w:t xml:space="preserve">MSCMHC </w:t>
      </w:r>
      <w:r>
        <w:t xml:space="preserve">committee along with a remediation plan. </w:t>
      </w:r>
    </w:p>
    <w:p w14:paraId="10CF40F5" w14:textId="77777777" w:rsidR="00BC6FE0" w:rsidRDefault="00002E1E">
      <w:pPr>
        <w:spacing w:after="0" w:line="259" w:lineRule="auto"/>
        <w:ind w:left="240" w:right="0" w:firstLine="0"/>
      </w:pPr>
      <w:r>
        <w:t xml:space="preserve"> </w:t>
      </w:r>
    </w:p>
    <w:p w14:paraId="79FBA66E" w14:textId="77777777" w:rsidR="00BC6FE0" w:rsidRDefault="00002E1E">
      <w:pPr>
        <w:ind w:left="242" w:right="1037"/>
      </w:pPr>
      <w:r>
        <w:t xml:space="preserve">Utilization of more than one site for practicum and internship is generally not allowed or advised. However, exceptions may be made in specific cases, such as an existing job that has appropriate content and supervision. If more than one site is utilized, on-site supervision must be provided at each site with appropriate </w:t>
      </w:r>
      <w:proofErr w:type="gramStart"/>
      <w:r>
        <w:t>evaluations</w:t>
      </w:r>
      <w:proofErr w:type="gramEnd"/>
      <w:r>
        <w:t xml:space="preserve"> and a separate application must be filed and approved for each site. </w:t>
      </w:r>
    </w:p>
    <w:p w14:paraId="462CC957" w14:textId="77777777" w:rsidR="00BC6FE0" w:rsidRDefault="00002E1E">
      <w:pPr>
        <w:spacing w:after="0" w:line="259" w:lineRule="auto"/>
        <w:ind w:left="240" w:right="0" w:firstLine="0"/>
      </w:pPr>
      <w:r>
        <w:t xml:space="preserve"> </w:t>
      </w:r>
    </w:p>
    <w:p w14:paraId="3F34E05A" w14:textId="77777777" w:rsidR="00BC6FE0" w:rsidRDefault="00002E1E">
      <w:pPr>
        <w:ind w:left="242" w:right="1037"/>
      </w:pPr>
      <w:r>
        <w:t>Students must obtain the site supervisor’s approval before registering for practicum. A practicum site agreement along with all the other practicum forms listed on the Grad-</w:t>
      </w:r>
    </w:p>
    <w:p w14:paraId="6A8FBD0D" w14:textId="59EC02B5" w:rsidR="00BC6FE0" w:rsidRDefault="00002E1E" w:rsidP="00F01E41">
      <w:pPr>
        <w:ind w:left="232" w:right="1037" w:firstLine="0"/>
      </w:pPr>
      <w:r>
        <w:t xml:space="preserve">Counseling Moodle page must be completed and turned into the practicum course instructor by the end of the semester. </w:t>
      </w:r>
      <w:r w:rsidR="00CE504B">
        <w:t>P</w:t>
      </w:r>
      <w:r>
        <w:t xml:space="preserve">roof of student liability insurance must be presented to your </w:t>
      </w:r>
      <w:proofErr w:type="gramStart"/>
      <w:r>
        <w:t>instructor</w:t>
      </w:r>
      <w:proofErr w:type="gramEnd"/>
      <w:r>
        <w:t xml:space="preserve"> the first week of classes. Generally, a $1,000,000 liability policy can be obtained at a reasonable rate</w:t>
      </w:r>
      <w:r w:rsidR="1A5BD013">
        <w:t xml:space="preserve"> or free with student membership in the American Counseling Association (ACA counseling.org)</w:t>
      </w:r>
      <w:r>
        <w:t xml:space="preserve">. </w:t>
      </w:r>
    </w:p>
    <w:p w14:paraId="27548C31" w14:textId="77777777" w:rsidR="00BC6FE0" w:rsidRDefault="00002E1E">
      <w:pPr>
        <w:spacing w:after="0" w:line="259" w:lineRule="auto"/>
        <w:ind w:left="240" w:right="0" w:firstLine="0"/>
      </w:pPr>
      <w:r>
        <w:t xml:space="preserve"> </w:t>
      </w:r>
    </w:p>
    <w:p w14:paraId="7192FFED" w14:textId="5D411F7C" w:rsidR="00BC6FE0" w:rsidRDefault="00002E1E" w:rsidP="736448AA">
      <w:pPr>
        <w:ind w:left="242" w:right="1037"/>
      </w:pPr>
      <w:r>
        <w:t xml:space="preserve">Grades in practicum will be determined using a performance assessment which includes applied work samples, on-site visits, and formal evaluations completed by site supervisors. Practicum grades are subject to the </w:t>
      </w:r>
      <w:r w:rsidR="5758FCD8">
        <w:t xml:space="preserve">MSCMHC </w:t>
      </w:r>
      <w:r>
        <w:t xml:space="preserve">program grade policy as noted above.  </w:t>
      </w:r>
    </w:p>
    <w:p w14:paraId="2F7115EB" w14:textId="77777777" w:rsidR="00BC6FE0" w:rsidRDefault="00002E1E">
      <w:pPr>
        <w:spacing w:after="0" w:line="259" w:lineRule="auto"/>
        <w:ind w:left="0" w:right="0" w:firstLine="0"/>
      </w:pPr>
      <w:r>
        <w:t xml:space="preserve"> </w:t>
      </w:r>
    </w:p>
    <w:p w14:paraId="2062A4BA" w14:textId="77777777" w:rsidR="00BC6FE0" w:rsidRDefault="00002E1E">
      <w:pPr>
        <w:ind w:left="242" w:right="1037"/>
      </w:pPr>
      <w:r>
        <w:t xml:space="preserve">A three-credit hour supervised practicum totals a minimum of 100 clock hours. The </w:t>
      </w:r>
      <w:proofErr w:type="gramStart"/>
      <w:r>
        <w:t>student’s</w:t>
      </w:r>
      <w:proofErr w:type="gramEnd"/>
      <w:r>
        <w:t xml:space="preserve"> practicum includes </w:t>
      </w:r>
      <w:proofErr w:type="gramStart"/>
      <w:r>
        <w:t>all of</w:t>
      </w:r>
      <w:proofErr w:type="gramEnd"/>
      <w:r>
        <w:t xml:space="preserve"> the following: </w:t>
      </w:r>
    </w:p>
    <w:p w14:paraId="03562A92" w14:textId="77777777" w:rsidR="00BC6FE0" w:rsidRDefault="00002E1E">
      <w:pPr>
        <w:spacing w:after="5" w:line="259" w:lineRule="auto"/>
        <w:ind w:left="240" w:right="0" w:firstLine="0"/>
      </w:pPr>
      <w:r>
        <w:lastRenderedPageBreak/>
        <w:t xml:space="preserve"> </w:t>
      </w:r>
    </w:p>
    <w:p w14:paraId="1BABE2F5" w14:textId="77777777" w:rsidR="00BC6FE0" w:rsidRDefault="00002E1E">
      <w:pPr>
        <w:numPr>
          <w:ilvl w:val="0"/>
          <w:numId w:val="6"/>
        </w:numPr>
        <w:ind w:right="1037" w:hanging="480"/>
      </w:pPr>
      <w:r>
        <w:t xml:space="preserve">a minimum of 40 hours direct service with clients, including experience in individual and group </w:t>
      </w:r>
      <w:proofErr w:type="gramStart"/>
      <w:r>
        <w:t>work;</w:t>
      </w:r>
      <w:proofErr w:type="gramEnd"/>
      <w:r>
        <w:t xml:space="preserve"> </w:t>
      </w:r>
    </w:p>
    <w:p w14:paraId="2C2E8229" w14:textId="77777777" w:rsidR="00BC6FE0" w:rsidRDefault="00002E1E">
      <w:pPr>
        <w:numPr>
          <w:ilvl w:val="0"/>
          <w:numId w:val="6"/>
        </w:numPr>
        <w:ind w:right="1037" w:hanging="480"/>
      </w:pPr>
      <w:r>
        <w:t xml:space="preserve">one hour each week of on-site </w:t>
      </w:r>
      <w:proofErr w:type="gramStart"/>
      <w:r>
        <w:t>supervision;</w:t>
      </w:r>
      <w:proofErr w:type="gramEnd"/>
      <w:r>
        <w:t xml:space="preserve"> </w:t>
      </w:r>
    </w:p>
    <w:p w14:paraId="412C7470" w14:textId="03F99318" w:rsidR="00CE504B" w:rsidRDefault="00002E1E">
      <w:pPr>
        <w:numPr>
          <w:ilvl w:val="0"/>
          <w:numId w:val="6"/>
        </w:numPr>
        <w:ind w:right="1037" w:hanging="480"/>
      </w:pPr>
      <w:r>
        <w:t xml:space="preserve">a weekly class which includes advanced instruction in counseling skills and at least an average of one and a half hours of group supervision of the work students perform at their practicum site. The time spent </w:t>
      </w:r>
      <w:proofErr w:type="gramStart"/>
      <w:r>
        <w:t>in</w:t>
      </w:r>
      <w:proofErr w:type="gramEnd"/>
      <w:r>
        <w:t xml:space="preserve"> supervision counts toward the 100-hour requirement. </w:t>
      </w:r>
      <w:proofErr w:type="gramStart"/>
      <w:r>
        <w:t>In order to</w:t>
      </w:r>
      <w:proofErr w:type="gramEnd"/>
      <w:r>
        <w:t xml:space="preserve"> meet the 100-hour requirement, students usually spend 5-6 hours each week at their sites during a regular semester. (Summer terms will require more hours each week</w:t>
      </w:r>
      <w:proofErr w:type="gramStart"/>
      <w:r>
        <w:t>)</w:t>
      </w:r>
      <w:r w:rsidR="00CE504B">
        <w:t>;</w:t>
      </w:r>
      <w:proofErr w:type="gramEnd"/>
      <w:r>
        <w:t xml:space="preserve"> </w:t>
      </w:r>
    </w:p>
    <w:p w14:paraId="0F44185E" w14:textId="33DDA94A" w:rsidR="00BC6FE0" w:rsidRDefault="00002E1E">
      <w:pPr>
        <w:numPr>
          <w:ilvl w:val="0"/>
          <w:numId w:val="6"/>
        </w:numPr>
        <w:ind w:right="1037" w:hanging="480"/>
      </w:pPr>
      <w:r>
        <w:t xml:space="preserve">formal evaluation of the student’s performance throughout the practicum. </w:t>
      </w:r>
    </w:p>
    <w:p w14:paraId="42678DD6" w14:textId="77777777" w:rsidR="00BC6FE0" w:rsidRDefault="00002E1E">
      <w:pPr>
        <w:spacing w:after="0" w:line="259" w:lineRule="auto"/>
        <w:ind w:left="0" w:right="0" w:firstLine="0"/>
      </w:pPr>
      <w:r>
        <w:t xml:space="preserve"> </w:t>
      </w:r>
    </w:p>
    <w:p w14:paraId="19B933B8" w14:textId="77777777" w:rsidR="00BC6FE0" w:rsidRDefault="00002E1E">
      <w:pPr>
        <w:spacing w:after="0" w:line="259" w:lineRule="auto"/>
        <w:ind w:left="0" w:right="0" w:firstLine="0"/>
      </w:pPr>
      <w:r>
        <w:t xml:space="preserve"> </w:t>
      </w:r>
    </w:p>
    <w:p w14:paraId="7101DFAD" w14:textId="77777777" w:rsidR="00BC6FE0" w:rsidRDefault="00002E1E">
      <w:pPr>
        <w:pStyle w:val="Heading2"/>
        <w:ind w:left="235"/>
      </w:pPr>
      <w:r>
        <w:t>C.</w:t>
      </w:r>
      <w:r>
        <w:rPr>
          <w:rFonts w:ascii="Arial" w:eastAsia="Arial" w:hAnsi="Arial" w:cs="Arial"/>
        </w:rPr>
        <w:t xml:space="preserve"> </w:t>
      </w:r>
      <w:r>
        <w:t xml:space="preserve">INTERNSHIP </w:t>
      </w:r>
    </w:p>
    <w:p w14:paraId="6FEED4C6" w14:textId="6096BA70" w:rsidR="00BC6FE0" w:rsidRPr="00890B72" w:rsidRDefault="00890B72" w:rsidP="00890B72">
      <w:pPr>
        <w:pStyle w:val="NormalWeb"/>
        <w:ind w:firstLine="225"/>
        <w:rPr>
          <w:color w:val="000000"/>
        </w:rPr>
      </w:pPr>
      <w:r>
        <w:rPr>
          <w:rStyle w:val="Emphasis"/>
          <w:color w:val="000000"/>
        </w:rPr>
        <w:t>CACREP Standard: 4.N, 4.O, 4.P, 4.Q</w:t>
      </w:r>
      <w:r w:rsidR="00002E1E">
        <w:rPr>
          <w:b/>
          <w:sz w:val="23"/>
        </w:rPr>
        <w:t xml:space="preserve"> </w:t>
      </w:r>
    </w:p>
    <w:p w14:paraId="3865A38B" w14:textId="7B68BF13" w:rsidR="00BC6FE0" w:rsidRDefault="00002E1E" w:rsidP="736448AA">
      <w:pPr>
        <w:ind w:left="242" w:right="1195"/>
      </w:pPr>
      <w:r>
        <w:t xml:space="preserve">Students will be expected to complete their internship following successful completion of practicum and comprehensive examination requirements. All the internship forms listed on the Grad-Counseling Moodle page must be completed and turned into the internship course instructor by the end of the semester. Performance in internship will be judged using a portfolio assessment to include a case presentation, applied work samples, and formal evaluations completed by site supervisors. Internship grades will also be determined using a structured evaluation completed by the internship course instructor. Internship grades are subject to the </w:t>
      </w:r>
      <w:r w:rsidR="770B8E1A">
        <w:t xml:space="preserve">MSCMHC </w:t>
      </w:r>
      <w:r>
        <w:t xml:space="preserve">program grade policy as noted above. Students will be evaluated </w:t>
      </w:r>
      <w:proofErr w:type="gramStart"/>
      <w:r>
        <w:t>on</w:t>
      </w:r>
      <w:proofErr w:type="gramEnd"/>
      <w:r>
        <w:t xml:space="preserve"> the following classes of characteristics: </w:t>
      </w:r>
    </w:p>
    <w:p w14:paraId="2E3FEFD4" w14:textId="77777777" w:rsidR="00BC6FE0" w:rsidRDefault="00002E1E">
      <w:pPr>
        <w:spacing w:after="0" w:line="259" w:lineRule="auto"/>
        <w:ind w:left="0" w:right="0" w:firstLine="0"/>
      </w:pPr>
      <w:r>
        <w:t xml:space="preserve"> </w:t>
      </w:r>
    </w:p>
    <w:p w14:paraId="65E053CE" w14:textId="77777777" w:rsidR="00BC6FE0" w:rsidRDefault="00002E1E">
      <w:pPr>
        <w:numPr>
          <w:ilvl w:val="0"/>
          <w:numId w:val="7"/>
        </w:numPr>
        <w:ind w:right="1037" w:hanging="360"/>
      </w:pPr>
      <w:r>
        <w:t xml:space="preserve">Professional presentation and demeanor </w:t>
      </w:r>
    </w:p>
    <w:p w14:paraId="69FC0416" w14:textId="77777777" w:rsidR="00BC6FE0" w:rsidRDefault="00002E1E">
      <w:pPr>
        <w:numPr>
          <w:ilvl w:val="0"/>
          <w:numId w:val="7"/>
        </w:numPr>
        <w:ind w:right="1037" w:hanging="360"/>
      </w:pPr>
      <w:r>
        <w:t xml:space="preserve">Knowledge and use of personal strengths and weaknesses </w:t>
      </w:r>
    </w:p>
    <w:p w14:paraId="0435C2AC" w14:textId="77777777" w:rsidR="00BC6FE0" w:rsidRDefault="00002E1E">
      <w:pPr>
        <w:numPr>
          <w:ilvl w:val="0"/>
          <w:numId w:val="7"/>
        </w:numPr>
        <w:ind w:right="1037" w:hanging="360"/>
      </w:pPr>
      <w:r>
        <w:t xml:space="preserve">Counseling skills </w:t>
      </w:r>
    </w:p>
    <w:p w14:paraId="1D79EB92" w14:textId="77777777" w:rsidR="00BC6FE0" w:rsidRDefault="00002E1E">
      <w:pPr>
        <w:numPr>
          <w:ilvl w:val="0"/>
          <w:numId w:val="7"/>
        </w:numPr>
        <w:ind w:right="1037" w:hanging="360"/>
      </w:pPr>
      <w:r>
        <w:t xml:space="preserve">Assessment and diagnostic skills </w:t>
      </w:r>
    </w:p>
    <w:p w14:paraId="694F0485" w14:textId="77777777" w:rsidR="00BC6FE0" w:rsidRDefault="00002E1E">
      <w:pPr>
        <w:numPr>
          <w:ilvl w:val="0"/>
          <w:numId w:val="7"/>
        </w:numPr>
        <w:ind w:right="1037" w:hanging="360"/>
      </w:pPr>
      <w:r>
        <w:t xml:space="preserve">Evidence of expertise in coordinating with other agencies and professionals </w:t>
      </w:r>
    </w:p>
    <w:p w14:paraId="176D6345" w14:textId="77777777" w:rsidR="00BC6FE0" w:rsidRDefault="00002E1E">
      <w:pPr>
        <w:numPr>
          <w:ilvl w:val="0"/>
          <w:numId w:val="7"/>
        </w:numPr>
        <w:ind w:right="1037" w:hanging="360"/>
      </w:pPr>
      <w:r>
        <w:t xml:space="preserve">Commitment to professional growth and development </w:t>
      </w:r>
    </w:p>
    <w:p w14:paraId="5A8618B2" w14:textId="188CA5B6" w:rsidR="00BC6FE0" w:rsidRDefault="00002E1E">
      <w:pPr>
        <w:numPr>
          <w:ilvl w:val="0"/>
          <w:numId w:val="7"/>
        </w:numPr>
        <w:ind w:right="1037" w:hanging="360"/>
      </w:pPr>
      <w:r>
        <w:t xml:space="preserve">Dispositional characteristics (warmth, empathy, genuineness, openness to feedback, self-awareness, etc.) </w:t>
      </w:r>
    </w:p>
    <w:p w14:paraId="656E3B34" w14:textId="77777777" w:rsidR="00BC6FE0" w:rsidRDefault="00002E1E">
      <w:pPr>
        <w:spacing w:after="0" w:line="259" w:lineRule="auto"/>
        <w:ind w:left="0" w:right="0" w:firstLine="0"/>
      </w:pPr>
      <w:r>
        <w:t xml:space="preserve"> </w:t>
      </w:r>
    </w:p>
    <w:p w14:paraId="50E2323A" w14:textId="77777777" w:rsidR="00BC6FE0" w:rsidRDefault="00002E1E">
      <w:pPr>
        <w:ind w:right="41"/>
      </w:pPr>
      <w:r>
        <w:t xml:space="preserve">The program requires students to complete two (2) internships of 300 clock hours each that will begin after successful completion of practicum. The internship provides further opportunities to develop counseling skills and professional identity. Each student’s internship includes </w:t>
      </w:r>
      <w:proofErr w:type="gramStart"/>
      <w:r>
        <w:t>all of</w:t>
      </w:r>
      <w:proofErr w:type="gramEnd"/>
      <w:r>
        <w:t xml:space="preserve"> the following: </w:t>
      </w:r>
    </w:p>
    <w:p w14:paraId="10ADA9F9" w14:textId="77777777" w:rsidR="00BC6FE0" w:rsidRDefault="00002E1E">
      <w:pPr>
        <w:numPr>
          <w:ilvl w:val="0"/>
          <w:numId w:val="8"/>
        </w:numPr>
        <w:ind w:right="0" w:hanging="360"/>
      </w:pPr>
      <w:r>
        <w:t xml:space="preserve">120 hours of direct service with clients, including </w:t>
      </w:r>
      <w:proofErr w:type="gramStart"/>
      <w:r>
        <w:t>experiences</w:t>
      </w:r>
      <w:proofErr w:type="gramEnd"/>
      <w:r>
        <w:t xml:space="preserve"> in individual and group </w:t>
      </w:r>
      <w:proofErr w:type="gramStart"/>
      <w:r>
        <w:t>work;</w:t>
      </w:r>
      <w:proofErr w:type="gramEnd"/>
      <w:r>
        <w:t xml:space="preserve"> </w:t>
      </w:r>
    </w:p>
    <w:p w14:paraId="715E7332" w14:textId="77777777" w:rsidR="00BC6FE0" w:rsidRDefault="00002E1E">
      <w:pPr>
        <w:numPr>
          <w:ilvl w:val="0"/>
          <w:numId w:val="8"/>
        </w:numPr>
        <w:ind w:right="0" w:hanging="360"/>
      </w:pPr>
      <w:r>
        <w:t xml:space="preserve">taped sessions with clients for supervision purposes or live observation by the </w:t>
      </w:r>
      <w:proofErr w:type="gramStart"/>
      <w:r>
        <w:t>supervisor;</w:t>
      </w:r>
      <w:proofErr w:type="gramEnd"/>
      <w:r>
        <w:t xml:space="preserve"> </w:t>
      </w:r>
    </w:p>
    <w:p w14:paraId="4F7638C7" w14:textId="77777777" w:rsidR="00BC6FE0" w:rsidRDefault="00002E1E">
      <w:pPr>
        <w:numPr>
          <w:ilvl w:val="0"/>
          <w:numId w:val="8"/>
        </w:numPr>
        <w:ind w:right="0" w:hanging="360"/>
      </w:pPr>
      <w:r>
        <w:t xml:space="preserve">the opportunity for the student to become familiar with a variety of professional activities in addition to direct service (e.g., record keeping, supervision, information and referral, in-service and staff meetings) </w:t>
      </w:r>
    </w:p>
    <w:p w14:paraId="056D0EA0" w14:textId="77777777" w:rsidR="00BC6FE0" w:rsidRDefault="00002E1E">
      <w:pPr>
        <w:numPr>
          <w:ilvl w:val="0"/>
          <w:numId w:val="8"/>
        </w:numPr>
        <w:ind w:right="0" w:hanging="360"/>
      </w:pPr>
      <w:r>
        <w:t xml:space="preserve">one hour each week of on-site </w:t>
      </w:r>
      <w:proofErr w:type="gramStart"/>
      <w:r>
        <w:t>supervision;</w:t>
      </w:r>
      <w:proofErr w:type="gramEnd"/>
      <w:r>
        <w:t xml:space="preserve"> </w:t>
      </w:r>
    </w:p>
    <w:p w14:paraId="43D6CBEB" w14:textId="77777777" w:rsidR="00BC6FE0" w:rsidRDefault="00002E1E">
      <w:pPr>
        <w:numPr>
          <w:ilvl w:val="0"/>
          <w:numId w:val="8"/>
        </w:numPr>
        <w:ind w:right="0" w:hanging="360"/>
      </w:pPr>
      <w:r>
        <w:lastRenderedPageBreak/>
        <w:t xml:space="preserve">opportunities to gain supervised experience in the use of a variety of professional resources such as assessment instruments, technologies, print and nonprint media, professional literature, and </w:t>
      </w:r>
      <w:proofErr w:type="gramStart"/>
      <w:r>
        <w:t>research;</w:t>
      </w:r>
      <w:proofErr w:type="gramEnd"/>
      <w:r>
        <w:t xml:space="preserve"> </w:t>
      </w:r>
    </w:p>
    <w:p w14:paraId="2259CE44" w14:textId="77777777" w:rsidR="00BC6FE0" w:rsidRDefault="00002E1E">
      <w:pPr>
        <w:numPr>
          <w:ilvl w:val="0"/>
          <w:numId w:val="8"/>
        </w:numPr>
        <w:ind w:right="0" w:hanging="360"/>
      </w:pPr>
      <w:r>
        <w:t xml:space="preserve">formal evaluation of the student’s performance during the internship by a program faculty member in consultation with the site supervisor. </w:t>
      </w:r>
    </w:p>
    <w:p w14:paraId="6A4ABCA6" w14:textId="77777777" w:rsidR="00BC6FE0" w:rsidRDefault="00002E1E">
      <w:pPr>
        <w:spacing w:after="0" w:line="259" w:lineRule="auto"/>
        <w:ind w:left="0" w:right="0" w:firstLine="0"/>
      </w:pPr>
      <w:r>
        <w:t xml:space="preserve"> </w:t>
      </w:r>
    </w:p>
    <w:p w14:paraId="5034241D" w14:textId="77777777" w:rsidR="00BC6FE0" w:rsidRDefault="00002E1E">
      <w:pPr>
        <w:pStyle w:val="Heading2"/>
        <w:ind w:left="235"/>
      </w:pPr>
      <w:r>
        <w:t>D.</w:t>
      </w:r>
      <w:r>
        <w:rPr>
          <w:rFonts w:ascii="Arial" w:eastAsia="Arial" w:hAnsi="Arial" w:cs="Arial"/>
        </w:rPr>
        <w:t xml:space="preserve"> </w:t>
      </w:r>
      <w:r>
        <w:t xml:space="preserve">STATEMENT ON FIELD WORK SUPERVISOR REQUIREMENTS </w:t>
      </w:r>
    </w:p>
    <w:p w14:paraId="3B41B78C" w14:textId="77777777" w:rsidR="00FD6451" w:rsidRDefault="00FD6451" w:rsidP="00FD6451">
      <w:pPr>
        <w:rPr>
          <w:rStyle w:val="Strong"/>
          <w:b w:val="0"/>
          <w:bCs w:val="0"/>
          <w:i/>
          <w:iCs/>
        </w:rPr>
      </w:pPr>
    </w:p>
    <w:p w14:paraId="63D6037B" w14:textId="77777777" w:rsidR="00FD6451" w:rsidRPr="00FD6451" w:rsidRDefault="00FD6451" w:rsidP="00FD6451">
      <w:pPr>
        <w:spacing w:after="0" w:line="259" w:lineRule="auto"/>
        <w:ind w:left="0" w:right="0" w:firstLine="225"/>
        <w:rPr>
          <w:rStyle w:val="Strong"/>
          <w:b w:val="0"/>
          <w:bCs w:val="0"/>
          <w:i/>
          <w:iCs/>
        </w:rPr>
      </w:pPr>
      <w:r w:rsidRPr="00FD6451">
        <w:rPr>
          <w:rStyle w:val="Strong"/>
          <w:b w:val="0"/>
          <w:bCs w:val="0"/>
          <w:i/>
          <w:iCs/>
        </w:rPr>
        <w:t>CACREP Standards:</w:t>
      </w:r>
      <w:r w:rsidRPr="00FD6451">
        <w:rPr>
          <w:rStyle w:val="apple-converted-space"/>
          <w:rFonts w:ascii="-webkit-standard" w:hAnsi="-webkit-standard"/>
          <w:b/>
          <w:bCs/>
          <w:i/>
          <w:iCs/>
          <w:sz w:val="27"/>
          <w:szCs w:val="27"/>
        </w:rPr>
        <w:t> </w:t>
      </w:r>
      <w:r w:rsidRPr="00FD6451">
        <w:rPr>
          <w:rStyle w:val="Strong"/>
          <w:b w:val="0"/>
          <w:bCs w:val="0"/>
          <w:i/>
          <w:iCs/>
        </w:rPr>
        <w:t>2.C, 2.D, 2.E, 4.P, 4.Q, 4.R, 4.U, 4.V, 4.W</w:t>
      </w:r>
    </w:p>
    <w:p w14:paraId="7B5A5761" w14:textId="45F85B5E" w:rsidR="00BC6FE0" w:rsidRPr="00FD6451" w:rsidRDefault="00002E1E">
      <w:pPr>
        <w:spacing w:after="0" w:line="259" w:lineRule="auto"/>
        <w:ind w:left="0" w:right="0" w:firstLine="0"/>
        <w:rPr>
          <w:i/>
          <w:iCs/>
        </w:rPr>
      </w:pPr>
      <w:r w:rsidRPr="00FD6451">
        <w:rPr>
          <w:i/>
          <w:iCs/>
          <w:sz w:val="23"/>
        </w:rPr>
        <w:t xml:space="preserve"> </w:t>
      </w:r>
    </w:p>
    <w:p w14:paraId="53D72530" w14:textId="77777777" w:rsidR="00BC6FE0" w:rsidRDefault="00002E1E">
      <w:pPr>
        <w:ind w:left="242" w:right="1037"/>
      </w:pPr>
      <w:r>
        <w:t xml:space="preserve">Clinical instruction includes supervised practicum and internships that have been completed within a student’s program of study. Practicum and internship requirements </w:t>
      </w:r>
      <w:proofErr w:type="gramStart"/>
      <w:r>
        <w:t>are considered to be</w:t>
      </w:r>
      <w:proofErr w:type="gramEnd"/>
      <w:r>
        <w:t xml:space="preserve"> the most critical experiential elements in the program. </w:t>
      </w:r>
    </w:p>
    <w:p w14:paraId="7FBA9380" w14:textId="77777777" w:rsidR="00BC6FE0" w:rsidRDefault="00002E1E">
      <w:pPr>
        <w:spacing w:after="0" w:line="259" w:lineRule="auto"/>
        <w:ind w:left="0" w:right="0" w:firstLine="0"/>
      </w:pPr>
      <w:r>
        <w:t xml:space="preserve"> </w:t>
      </w:r>
    </w:p>
    <w:p w14:paraId="33B99960" w14:textId="77777777" w:rsidR="00BC6FE0" w:rsidRDefault="00002E1E">
      <w:pPr>
        <w:ind w:left="242" w:right="1037"/>
      </w:pPr>
      <w:r>
        <w:t xml:space="preserve">A site supervisor must have: </w:t>
      </w:r>
    </w:p>
    <w:p w14:paraId="723DC5B9" w14:textId="6314EA6C" w:rsidR="00BC6FE0" w:rsidRDefault="00002E1E">
      <w:pPr>
        <w:numPr>
          <w:ilvl w:val="0"/>
          <w:numId w:val="9"/>
        </w:numPr>
        <w:ind w:right="1037" w:hanging="360"/>
      </w:pPr>
      <w:r>
        <w:t xml:space="preserve">a minimum of a master’s degree in counseling or a related profession with equivalent qualifications, including appropriate mental health certifications and/or licenses (Licensed Professional Counselor supervisors are preferred). </w:t>
      </w:r>
    </w:p>
    <w:p w14:paraId="46D73FD8" w14:textId="77777777" w:rsidR="00BC6FE0" w:rsidRDefault="00002E1E">
      <w:pPr>
        <w:numPr>
          <w:ilvl w:val="0"/>
          <w:numId w:val="9"/>
        </w:numPr>
        <w:ind w:right="1037" w:hanging="360"/>
      </w:pPr>
      <w:r>
        <w:t xml:space="preserve">a minimum of two (2) years of pertinent professional experience in the program area in which the student is completing clinical instruction; and </w:t>
      </w:r>
    </w:p>
    <w:p w14:paraId="4AB9220D" w14:textId="3066400E" w:rsidR="00BC6FE0" w:rsidRDefault="00002E1E">
      <w:pPr>
        <w:numPr>
          <w:ilvl w:val="0"/>
          <w:numId w:val="9"/>
        </w:numPr>
        <w:ind w:right="1037" w:hanging="360"/>
      </w:pPr>
      <w:r>
        <w:t xml:space="preserve">knowledge of the program’s expectations, requirements, and evaluation procedures for students. Supervisors are expected to adhere to the specific goals and objectives listed in the LSUS </w:t>
      </w:r>
      <w:r w:rsidR="180C0AE8">
        <w:t>MSCMHC</w:t>
      </w:r>
      <w:r>
        <w:t xml:space="preserve">practicum and internship syllabi. </w:t>
      </w:r>
    </w:p>
    <w:p w14:paraId="3B5C2BBB" w14:textId="77777777" w:rsidR="00BC6FE0" w:rsidRDefault="00002E1E">
      <w:pPr>
        <w:spacing w:after="0" w:line="259" w:lineRule="auto"/>
        <w:ind w:left="0" w:right="0" w:firstLine="0"/>
      </w:pPr>
      <w:r>
        <w:t xml:space="preserve"> </w:t>
      </w:r>
    </w:p>
    <w:p w14:paraId="5A068B0F" w14:textId="77777777" w:rsidR="00BC6FE0" w:rsidRDefault="00002E1E">
      <w:pPr>
        <w:ind w:left="242" w:right="1037"/>
      </w:pPr>
      <w:r>
        <w:t xml:space="preserve">Site </w:t>
      </w:r>
      <w:proofErr w:type="gramStart"/>
      <w:r>
        <w:t>supervisor</w:t>
      </w:r>
      <w:proofErr w:type="gramEnd"/>
      <w:r>
        <w:t xml:space="preserve"> responsibilities include, but are not limited to: </w:t>
      </w:r>
    </w:p>
    <w:p w14:paraId="4811AE64" w14:textId="77777777" w:rsidR="00BC6FE0" w:rsidRDefault="00002E1E">
      <w:pPr>
        <w:numPr>
          <w:ilvl w:val="0"/>
          <w:numId w:val="10"/>
        </w:numPr>
        <w:ind w:right="1037" w:hanging="360"/>
      </w:pPr>
      <w:r>
        <w:t xml:space="preserve">arrangement of suitable work environment for their students. </w:t>
      </w:r>
    </w:p>
    <w:p w14:paraId="695C1A67" w14:textId="77777777" w:rsidR="00BC6FE0" w:rsidRDefault="00002E1E">
      <w:pPr>
        <w:numPr>
          <w:ilvl w:val="0"/>
          <w:numId w:val="10"/>
        </w:numPr>
        <w:ind w:right="1037" w:hanging="360"/>
      </w:pPr>
      <w:r>
        <w:t xml:space="preserve">providing an orientation to the site including informing students of confidentiality procedures to be used. </w:t>
      </w:r>
    </w:p>
    <w:p w14:paraId="0D6DC6B9" w14:textId="77777777" w:rsidR="00BC6FE0" w:rsidRDefault="00002E1E">
      <w:pPr>
        <w:numPr>
          <w:ilvl w:val="0"/>
          <w:numId w:val="10"/>
        </w:numPr>
        <w:ind w:right="1037" w:hanging="360"/>
      </w:pPr>
      <w:r>
        <w:t xml:space="preserve">including students in staff meetings and activities whenever possible. </w:t>
      </w:r>
    </w:p>
    <w:p w14:paraId="476D70DD" w14:textId="77777777" w:rsidR="00BC6FE0" w:rsidRDefault="00002E1E">
      <w:pPr>
        <w:numPr>
          <w:ilvl w:val="0"/>
          <w:numId w:val="10"/>
        </w:numPr>
        <w:ind w:right="1037" w:hanging="360"/>
      </w:pPr>
      <w:r>
        <w:t xml:space="preserve">ensuring students are treated as counselors in training with appropriate training responsibilities. </w:t>
      </w:r>
    </w:p>
    <w:p w14:paraId="4C8F96F7" w14:textId="77777777" w:rsidR="00BC6FE0" w:rsidRDefault="00002E1E">
      <w:pPr>
        <w:numPr>
          <w:ilvl w:val="0"/>
          <w:numId w:val="10"/>
        </w:numPr>
        <w:ind w:right="1037" w:hanging="360"/>
      </w:pPr>
      <w:r>
        <w:t xml:space="preserve">providing crisis intervention training specific to the site. </w:t>
      </w:r>
    </w:p>
    <w:p w14:paraId="3B9F62EA" w14:textId="77777777" w:rsidR="00BC6FE0" w:rsidRDefault="00002E1E">
      <w:pPr>
        <w:numPr>
          <w:ilvl w:val="0"/>
          <w:numId w:val="10"/>
        </w:numPr>
        <w:ind w:right="1037" w:hanging="360"/>
      </w:pPr>
      <w:r>
        <w:t xml:space="preserve">informing students about services provided to clients outside the range of usual counseling activities (such as being required to use the students’ vehicles for transport of clients). </w:t>
      </w:r>
    </w:p>
    <w:p w14:paraId="6CA27509" w14:textId="77777777" w:rsidR="00BC6FE0" w:rsidRDefault="00002E1E">
      <w:pPr>
        <w:numPr>
          <w:ilvl w:val="0"/>
          <w:numId w:val="10"/>
        </w:numPr>
        <w:spacing w:after="10"/>
        <w:ind w:right="1037" w:hanging="360"/>
      </w:pPr>
      <w:r>
        <w:t xml:space="preserve">providing site strategies for developing new groups and co-leading existing </w:t>
      </w:r>
      <w:proofErr w:type="gramStart"/>
      <w:r>
        <w:t>groups;</w:t>
      </w:r>
      <w:proofErr w:type="gramEnd"/>
      <w:r>
        <w:t xml:space="preserve"> </w:t>
      </w:r>
    </w:p>
    <w:p w14:paraId="2F70C5CB" w14:textId="77777777" w:rsidR="00BC6FE0" w:rsidRDefault="00002E1E">
      <w:pPr>
        <w:numPr>
          <w:ilvl w:val="0"/>
          <w:numId w:val="10"/>
        </w:numPr>
        <w:spacing w:after="5" w:line="238" w:lineRule="auto"/>
        <w:ind w:right="1037" w:hanging="360"/>
      </w:pPr>
      <w:r>
        <w:t xml:space="preserve">providing at least one hour of individual supervision each week. Supervision sessions should include reviews of audio and/or videotaped sessions throughout the internship or live </w:t>
      </w:r>
      <w:proofErr w:type="gramStart"/>
      <w:r>
        <w:t>observation;</w:t>
      </w:r>
      <w:proofErr w:type="gramEnd"/>
      <w:r>
        <w:t xml:space="preserve"> </w:t>
      </w:r>
    </w:p>
    <w:p w14:paraId="0BCAF9E5" w14:textId="550C9FA0" w:rsidR="00BC6FE0" w:rsidRDefault="00002E1E" w:rsidP="006E2C6C">
      <w:pPr>
        <w:numPr>
          <w:ilvl w:val="0"/>
          <w:numId w:val="10"/>
        </w:numPr>
        <w:ind w:right="1037" w:hanging="360"/>
      </w:pPr>
      <w:r>
        <w:t xml:space="preserve">completion of two formal evaluations of each student at midterm and at the end of the semester. </w:t>
      </w:r>
    </w:p>
    <w:p w14:paraId="04E178D9" w14:textId="77777777" w:rsidR="00BC6FE0" w:rsidRDefault="00002E1E">
      <w:pPr>
        <w:spacing w:after="0" w:line="259" w:lineRule="auto"/>
        <w:ind w:left="0" w:right="0" w:firstLine="0"/>
      </w:pPr>
      <w:r>
        <w:rPr>
          <w:sz w:val="28"/>
        </w:rPr>
        <w:t xml:space="preserve"> </w:t>
      </w:r>
    </w:p>
    <w:p w14:paraId="1A1CA520" w14:textId="77777777" w:rsidR="00FD6451" w:rsidRDefault="00002E1E">
      <w:pPr>
        <w:pStyle w:val="Heading1"/>
        <w:ind w:left="242"/>
      </w:pPr>
      <w:r>
        <w:lastRenderedPageBreak/>
        <w:t>9.</w:t>
      </w:r>
      <w:r>
        <w:rPr>
          <w:rFonts w:ascii="Arial" w:eastAsia="Arial" w:hAnsi="Arial" w:cs="Arial"/>
        </w:rPr>
        <w:t xml:space="preserve"> </w:t>
      </w:r>
      <w:r>
        <w:t>STUDENT EXPECTATIONS</w:t>
      </w:r>
    </w:p>
    <w:p w14:paraId="31472A06" w14:textId="77777777" w:rsidR="00FD6451" w:rsidRDefault="00FD6451">
      <w:pPr>
        <w:pStyle w:val="Heading1"/>
        <w:ind w:left="242"/>
      </w:pPr>
    </w:p>
    <w:p w14:paraId="58E5C837" w14:textId="1A32C90F" w:rsidR="00BC6FE0" w:rsidRPr="00FD6451" w:rsidRDefault="00FD6451">
      <w:pPr>
        <w:pStyle w:val="Heading1"/>
        <w:ind w:left="242"/>
        <w:rPr>
          <w:bCs/>
          <w:i/>
          <w:iCs/>
          <w:sz w:val="24"/>
        </w:rPr>
      </w:pPr>
      <w:r w:rsidRPr="00FD6451">
        <w:rPr>
          <w:rStyle w:val="Strong"/>
          <w:i/>
          <w:iCs/>
          <w:sz w:val="24"/>
        </w:rPr>
        <w:t>CACREP Standards:</w:t>
      </w:r>
      <w:r w:rsidRPr="00FD6451">
        <w:rPr>
          <w:rStyle w:val="apple-converted-space"/>
          <w:rFonts w:ascii="-webkit-standard" w:hAnsi="-webkit-standard"/>
          <w:bCs/>
          <w:i/>
          <w:iCs/>
          <w:sz w:val="24"/>
        </w:rPr>
        <w:t> </w:t>
      </w:r>
      <w:r w:rsidRPr="00FD6451">
        <w:rPr>
          <w:rStyle w:val="Strong"/>
          <w:i/>
          <w:iCs/>
          <w:sz w:val="24"/>
        </w:rPr>
        <w:t>1.K, 1.L, 2.C, 2.D, 2.E</w:t>
      </w:r>
      <w:r w:rsidR="00002E1E" w:rsidRPr="00FD6451">
        <w:rPr>
          <w:bCs/>
          <w:i/>
          <w:iCs/>
          <w:sz w:val="24"/>
        </w:rPr>
        <w:t xml:space="preserve"> </w:t>
      </w:r>
    </w:p>
    <w:p w14:paraId="023EC658" w14:textId="77777777" w:rsidR="00BC6FE0" w:rsidRPr="00FD6451" w:rsidRDefault="00002E1E">
      <w:pPr>
        <w:spacing w:after="0" w:line="259" w:lineRule="auto"/>
        <w:ind w:left="0" w:right="0" w:firstLine="0"/>
        <w:rPr>
          <w:bCs/>
          <w:i/>
          <w:iCs/>
        </w:rPr>
      </w:pPr>
      <w:r w:rsidRPr="00FD6451">
        <w:rPr>
          <w:bCs/>
          <w:i/>
          <w:iCs/>
        </w:rPr>
        <w:t xml:space="preserve"> </w:t>
      </w:r>
    </w:p>
    <w:p w14:paraId="3D4BC1B6" w14:textId="77777777" w:rsidR="00BC6FE0" w:rsidRDefault="00002E1E">
      <w:pPr>
        <w:pStyle w:val="Heading2"/>
        <w:ind w:left="235"/>
      </w:pPr>
      <w:r>
        <w:t>A.</w:t>
      </w:r>
      <w:r>
        <w:rPr>
          <w:rFonts w:ascii="Arial" w:eastAsia="Arial" w:hAnsi="Arial" w:cs="Arial"/>
        </w:rPr>
        <w:t xml:space="preserve"> </w:t>
      </w:r>
      <w:r>
        <w:t xml:space="preserve">STUDENT ORIENTATION </w:t>
      </w:r>
    </w:p>
    <w:p w14:paraId="1E532F40" w14:textId="6D00E5DB" w:rsidR="00BC6FE0" w:rsidRDefault="00002E1E" w:rsidP="736448AA">
      <w:pPr>
        <w:ind w:left="242" w:right="1037"/>
      </w:pPr>
      <w:r>
        <w:t xml:space="preserve">Prior to enrolling in classes for the </w:t>
      </w:r>
      <w:r w:rsidR="67F878EA">
        <w:t xml:space="preserve">MSCMHC </w:t>
      </w:r>
      <w:r>
        <w:t xml:space="preserve">program, the student will schedule a face-to-face or online meeting with the </w:t>
      </w:r>
      <w:r w:rsidR="6664244A">
        <w:t xml:space="preserve">MSCMHC </w:t>
      </w:r>
      <w:r>
        <w:t xml:space="preserve">Program Director. After this meeting, if the student intends to pursue this degree, the student </w:t>
      </w:r>
      <w:r w:rsidR="00DE5526">
        <w:t xml:space="preserve">will be assigned </w:t>
      </w:r>
      <w:r>
        <w:t>to an advisor. During the meeting with the advisor, the student will be assisted in planning a course of study and in the scheduling of classes. Prior to each semester, the student should meet with this advisor to select courses for that semester. Around the 3</w:t>
      </w:r>
      <w:r w:rsidRPr="736448AA">
        <w:rPr>
          <w:vertAlign w:val="superscript"/>
        </w:rPr>
        <w:t xml:space="preserve">rd </w:t>
      </w:r>
      <w:r>
        <w:t xml:space="preserve">week of the Fall and Spring semesters, a formal orientation will be required for entering Fall, Spring, or </w:t>
      </w:r>
      <w:proofErr w:type="gramStart"/>
      <w:r>
        <w:t>Summer</w:t>
      </w:r>
      <w:proofErr w:type="gramEnd"/>
      <w:r>
        <w:t xml:space="preserve"> students to attend. The notification for this orientation will be posted on Moodle </w:t>
      </w:r>
      <w:r w:rsidR="00DE5526">
        <w:t xml:space="preserve">to be </w:t>
      </w:r>
      <w:r>
        <w:t xml:space="preserve">emailed to all enrolled students. During the orientation, students must provide a signed student contract (See Appendix A). </w:t>
      </w:r>
    </w:p>
    <w:p w14:paraId="78486358" w14:textId="77777777" w:rsidR="00BC6FE0" w:rsidRDefault="00002E1E">
      <w:pPr>
        <w:spacing w:after="0" w:line="259" w:lineRule="auto"/>
        <w:ind w:left="0" w:right="0" w:firstLine="0"/>
      </w:pPr>
      <w:r>
        <w:t xml:space="preserve"> </w:t>
      </w:r>
    </w:p>
    <w:p w14:paraId="0C18108C" w14:textId="77777777" w:rsidR="00BC6FE0" w:rsidRDefault="00002E1E">
      <w:pPr>
        <w:ind w:left="242" w:right="1221"/>
      </w:pPr>
      <w:r>
        <w:t xml:space="preserve">During the semester BEFORE graduation, the student must contact the Program Director or the academic advisor to schedule a graduation checkout. This is an institution-wide policy. </w:t>
      </w:r>
    </w:p>
    <w:p w14:paraId="123F7BCA" w14:textId="77777777" w:rsidR="00BC6FE0" w:rsidRDefault="00002E1E">
      <w:pPr>
        <w:spacing w:after="74" w:line="259" w:lineRule="auto"/>
        <w:ind w:left="0" w:right="0" w:firstLine="0"/>
      </w:pPr>
      <w:r>
        <w:t xml:space="preserve"> </w:t>
      </w:r>
    </w:p>
    <w:p w14:paraId="287CBF50" w14:textId="77777777" w:rsidR="00BC6FE0" w:rsidRDefault="00002E1E">
      <w:pPr>
        <w:pStyle w:val="Heading2"/>
        <w:ind w:left="235"/>
      </w:pPr>
      <w:r>
        <w:t>B.</w:t>
      </w:r>
      <w:r>
        <w:rPr>
          <w:rFonts w:ascii="Arial" w:eastAsia="Arial" w:hAnsi="Arial" w:cs="Arial"/>
        </w:rPr>
        <w:t xml:space="preserve"> </w:t>
      </w:r>
      <w:r>
        <w:t xml:space="preserve">PERSONAL COUNSELING </w:t>
      </w:r>
    </w:p>
    <w:p w14:paraId="54C42C1D" w14:textId="66BDEE1D" w:rsidR="00BC6FE0" w:rsidRDefault="00002E1E">
      <w:pPr>
        <w:ind w:left="242" w:right="1037"/>
      </w:pPr>
      <w:r>
        <w:t>Master’s students in the LSUS Counseling Graduate Program are encouraged to seek personal counseling services during the time they are students in the program. Students are informed that faculty members may not serve as their counselors, and they are given information about counseling services offered on campus through the Student Development Center. Professional counseling services on campus include assistance through a variety of means</w:t>
      </w:r>
      <w:r w:rsidR="00CE504B">
        <w:t>,</w:t>
      </w:r>
      <w:r>
        <w:t xml:space="preserve"> </w:t>
      </w:r>
      <w:proofErr w:type="gramStart"/>
      <w:r>
        <w:t>including:</w:t>
      </w:r>
      <w:proofErr w:type="gramEnd"/>
      <w:r>
        <w:t xml:space="preserve"> individual, support groups, educational workshops, online mental health screenings, and self- help information. These on-campus services are free of charge and students are also given resources about counseling services available in the community. If a student is found to be struggling with any issues that affect their personal or academic life, they may be required to receive counseling to remain in the program. Upon request, off-campus counseling providers that offer reduced rates or sliding scale fees are also given as resources to students. </w:t>
      </w:r>
    </w:p>
    <w:p w14:paraId="04DD3C64" w14:textId="77777777" w:rsidR="00BC6FE0" w:rsidRDefault="00002E1E">
      <w:pPr>
        <w:spacing w:after="0" w:line="259" w:lineRule="auto"/>
        <w:ind w:left="0" w:right="0" w:firstLine="0"/>
      </w:pPr>
      <w:r>
        <w:t xml:space="preserve"> </w:t>
      </w:r>
    </w:p>
    <w:p w14:paraId="3662725D" w14:textId="77777777" w:rsidR="00BC6FE0" w:rsidRDefault="00002E1E">
      <w:pPr>
        <w:pStyle w:val="Heading2"/>
        <w:ind w:left="235"/>
      </w:pPr>
      <w:r>
        <w:t>C.</w:t>
      </w:r>
      <w:r>
        <w:rPr>
          <w:rFonts w:ascii="Arial" w:eastAsia="Arial" w:hAnsi="Arial" w:cs="Arial"/>
        </w:rPr>
        <w:t xml:space="preserve"> </w:t>
      </w:r>
      <w:r>
        <w:t xml:space="preserve">GRADE POLICY </w:t>
      </w:r>
    </w:p>
    <w:p w14:paraId="79CA2FCD" w14:textId="69D5D010" w:rsidR="00BC6FE0" w:rsidRDefault="00002E1E" w:rsidP="736448AA">
      <w:pPr>
        <w:ind w:left="242" w:right="1037"/>
      </w:pPr>
      <w:r>
        <w:t xml:space="preserve">The </w:t>
      </w:r>
      <w:r w:rsidR="5768FAE4">
        <w:t xml:space="preserve">MSCMHC </w:t>
      </w:r>
      <w:r>
        <w:t xml:space="preserve">Committee expects students in the program to maintain a minimum of a 3.00 grade point average in graduate courses. Students are </w:t>
      </w:r>
      <w:proofErr w:type="gramStart"/>
      <w:r>
        <w:t>allowed</w:t>
      </w:r>
      <w:proofErr w:type="gramEnd"/>
      <w:r>
        <w:t xml:space="preserve"> no more than one grade of C in graduate classes. A second grade of C in graduate coursework requires remediation, which will consist of repeating the course and obtaining a grade of B or higher. A third grade of C in graduate coursework, including this remedial semester, will result in dismissal from the program. Any grade </w:t>
      </w:r>
      <w:r w:rsidRPr="736448AA">
        <w:rPr>
          <w:b/>
          <w:bCs/>
        </w:rPr>
        <w:t xml:space="preserve">below </w:t>
      </w:r>
      <w:r>
        <w:t xml:space="preserve">a C in graduate coursework will result in dismissal from the program. </w:t>
      </w:r>
    </w:p>
    <w:p w14:paraId="5C98B964" w14:textId="77777777" w:rsidR="00BC6FE0" w:rsidRDefault="00002E1E">
      <w:pPr>
        <w:spacing w:after="0" w:line="259" w:lineRule="auto"/>
        <w:ind w:left="0" w:right="0" w:firstLine="0"/>
      </w:pPr>
      <w:r>
        <w:rPr>
          <w:sz w:val="23"/>
        </w:rPr>
        <w:t xml:space="preserve"> </w:t>
      </w:r>
    </w:p>
    <w:p w14:paraId="6A0D1D26" w14:textId="1F64B4D1" w:rsidR="00BC6FE0" w:rsidRDefault="00002E1E" w:rsidP="736448AA">
      <w:pPr>
        <w:ind w:left="242" w:right="1037"/>
      </w:pPr>
      <w:r>
        <w:t xml:space="preserve">This policy is different for COUN 783, 786, and 787 (the practicum/internship progression). If a student receives a grade of C for any part of their field placement, they will be required to repeat that course. Students will not be allowed to continue to the next course in the progression without signing up for the course again and obtaining an improved evaluation from their site </w:t>
      </w:r>
      <w:r>
        <w:lastRenderedPageBreak/>
        <w:t>supervisor and obtaining a grade of B or higher. Students who receive a grade of C for COUN 787 (Intern</w:t>
      </w:r>
      <w:r w:rsidR="00DE5526">
        <w:t>ship</w:t>
      </w:r>
      <w:r>
        <w:t xml:space="preserve"> II) will not be allowed to graduate unless they successfully re-take the course. Students who receive a grade of C in Practicum or Internship will meet with </w:t>
      </w:r>
      <w:r w:rsidR="2F1A1834">
        <w:t xml:space="preserve">MSCMHC </w:t>
      </w:r>
      <w:r>
        <w:t>faculty to determine the reasons for this performance. Poor performance in Practicum or Internship work will be discussed by the</w:t>
      </w:r>
      <w:r w:rsidR="08A62C63">
        <w:t xml:space="preserve"> MSCMHC </w:t>
      </w:r>
      <w:r>
        <w:t>Committee and will result in a specific remediation plan. The Committee may also suspend the student from field work or all classes for one or more semesters as a part of the remediation plan. Students may be allowed to retake practicum or internship one time, and only with the approval of the</w:t>
      </w:r>
      <w:r w:rsidR="0058DDBA">
        <w:t xml:space="preserve"> MSCMHC </w:t>
      </w:r>
      <w:r>
        <w:t xml:space="preserve">committee. </w:t>
      </w:r>
    </w:p>
    <w:p w14:paraId="14242342" w14:textId="77777777" w:rsidR="00BC6FE0" w:rsidRDefault="00002E1E">
      <w:pPr>
        <w:spacing w:after="0" w:line="259" w:lineRule="auto"/>
        <w:ind w:left="0" w:right="0" w:firstLine="0"/>
      </w:pPr>
      <w:r>
        <w:t xml:space="preserve"> </w:t>
      </w:r>
    </w:p>
    <w:p w14:paraId="49695665" w14:textId="24557297" w:rsidR="00BC6FE0" w:rsidRDefault="00002E1E" w:rsidP="736448AA">
      <w:pPr>
        <w:ind w:left="242" w:right="1037"/>
      </w:pPr>
      <w:r>
        <w:t xml:space="preserve">In addition, the </w:t>
      </w:r>
      <w:r w:rsidR="43ACA5FE">
        <w:t xml:space="preserve">MSCMHC </w:t>
      </w:r>
      <w:r>
        <w:t>Committee expects students to abide by the LSUS code of conduct as well as the ethics codes of the American Counseling Association in both their coursework and their field placement. Students are required to demonstrate appropriate professional behavior while enrolled in the program. Should a student be found by the Committee to have violated an ethical standard, the committee may take one of several actions, including</w:t>
      </w:r>
      <w:ins w:id="7" w:author="Davenport, Megan" w:date="2025-10-07T13:41:00Z">
        <w:r w:rsidR="00DE5526">
          <w:t>,</w:t>
        </w:r>
      </w:ins>
      <w:r>
        <w:t xml:space="preserve"> but not limited to</w:t>
      </w:r>
      <w:ins w:id="8" w:author="Davenport, Megan" w:date="2025-10-07T13:41:00Z">
        <w:r w:rsidR="00DE5526">
          <w:t>,</w:t>
        </w:r>
      </w:ins>
      <w:r>
        <w:t xml:space="preserve"> probation or dismissal from the program. </w:t>
      </w:r>
    </w:p>
    <w:p w14:paraId="69243C1A" w14:textId="77777777" w:rsidR="00BC6FE0" w:rsidRDefault="00002E1E">
      <w:pPr>
        <w:spacing w:after="0" w:line="259" w:lineRule="auto"/>
        <w:ind w:left="0" w:right="0" w:firstLine="0"/>
      </w:pPr>
      <w:r>
        <w:t xml:space="preserve"> </w:t>
      </w:r>
    </w:p>
    <w:p w14:paraId="2E22A25D" w14:textId="77777777" w:rsidR="00BC6FE0" w:rsidRDefault="00002E1E">
      <w:pPr>
        <w:pStyle w:val="Heading2"/>
        <w:ind w:left="235"/>
      </w:pPr>
      <w:r>
        <w:t>D.</w:t>
      </w:r>
      <w:r>
        <w:rPr>
          <w:rFonts w:ascii="Arial" w:eastAsia="Arial" w:hAnsi="Arial" w:cs="Arial"/>
        </w:rPr>
        <w:t xml:space="preserve"> </w:t>
      </w:r>
      <w:r>
        <w:t xml:space="preserve">EVALUATION OF INTERPERSONAL CHARACTERISTICS </w:t>
      </w:r>
    </w:p>
    <w:p w14:paraId="01BB995D" w14:textId="77777777" w:rsidR="00BC6FE0" w:rsidRDefault="00002E1E">
      <w:pPr>
        <w:spacing w:after="0" w:line="259" w:lineRule="auto"/>
        <w:ind w:left="0" w:right="0" w:firstLine="0"/>
      </w:pPr>
      <w:r>
        <w:rPr>
          <w:b/>
          <w:sz w:val="23"/>
        </w:rPr>
        <w:t xml:space="preserve"> </w:t>
      </w:r>
    </w:p>
    <w:p w14:paraId="14F73484" w14:textId="77777777" w:rsidR="00BC6FE0" w:rsidRDefault="00002E1E">
      <w:pPr>
        <w:ind w:left="242" w:right="1037"/>
      </w:pPr>
      <w:r>
        <w:t xml:space="preserve">The practice of counseling is an art and science for which counselor characteristics are a critical set of variables in the therapeutic encounter. As such, the program has an ethical responsibility to address the issue of non-academic competencies essential for effective functioning in the counseling field. Satisfactory academic performance alone is not a guarantee of successful program completion. Along with the traditional academic indices of student progress, the student’s interpersonal and intrapersonal functioning will be continually reviewed and evaluated by the Program Director, faculty, adjunct instructors, and field supervisors. All individuals involved in a student’s training may have input into the student’s fitness for the program beyond academic assessment. Students will be evaluated on their level of personal insight, judgment, sensitivity, ethical behavior, attitude, communication skills, and other qualities that are essential to becoming an effective professional counselor. </w:t>
      </w:r>
    </w:p>
    <w:p w14:paraId="6AA67A7A" w14:textId="77777777" w:rsidR="00BC6FE0" w:rsidRDefault="00002E1E">
      <w:pPr>
        <w:spacing w:after="0" w:line="259" w:lineRule="auto"/>
        <w:ind w:left="0" w:right="0" w:firstLine="0"/>
      </w:pPr>
      <w:r>
        <w:t xml:space="preserve"> </w:t>
      </w:r>
    </w:p>
    <w:p w14:paraId="0FB598F4" w14:textId="2DB5C850" w:rsidR="00BC6FE0" w:rsidRDefault="00002E1E" w:rsidP="736448AA">
      <w:pPr>
        <w:ind w:left="242" w:right="1037"/>
      </w:pPr>
      <w:r>
        <w:t xml:space="preserve">The </w:t>
      </w:r>
      <w:r w:rsidR="4D315A62">
        <w:t xml:space="preserve">MSCMHC </w:t>
      </w:r>
      <w:r>
        <w:t xml:space="preserve">program has clear guidelines for assessing academic performance. It will also use the Interpersonal Disposition Survey (IDS) form, which provides a systematic means for evaluation of interpersonal and intrapersonal competencies. These include but are not limited to openness to learning and supervision, constructive use of feedback, and openness to different worldviews. In addition to academic performance, faculty are asked to assess their students for the dispositional characteristics of an effective counseling professional. Any instructor or staff member that has concerns about the competence of any </w:t>
      </w:r>
      <w:r w:rsidR="77E97AEF">
        <w:t xml:space="preserve">MSCMHC </w:t>
      </w:r>
      <w:r>
        <w:t xml:space="preserve">student is asked to complete an assessment on that </w:t>
      </w:r>
      <w:proofErr w:type="gramStart"/>
      <w:r>
        <w:t>particular student</w:t>
      </w:r>
      <w:proofErr w:type="gramEnd"/>
      <w:r>
        <w:t>. The submission of this form for review by any faculty member will result in review of the student’s status in the program by the</w:t>
      </w:r>
      <w:r w:rsidR="263A20AA">
        <w:t xml:space="preserve"> MSCMHC</w:t>
      </w:r>
      <w:r>
        <w:t xml:space="preserve"> committee. Concerns raised by field supervisors will also result in review by committee. </w:t>
      </w:r>
    </w:p>
    <w:p w14:paraId="44B97B11" w14:textId="77777777" w:rsidR="00BC6FE0" w:rsidRDefault="00002E1E">
      <w:pPr>
        <w:spacing w:after="0" w:line="259" w:lineRule="auto"/>
        <w:ind w:left="0" w:right="0" w:firstLine="0"/>
      </w:pPr>
      <w:r>
        <w:t xml:space="preserve"> </w:t>
      </w:r>
    </w:p>
    <w:p w14:paraId="1AB31E62" w14:textId="77777777" w:rsidR="00BC6FE0" w:rsidRDefault="00002E1E">
      <w:pPr>
        <w:ind w:left="242" w:right="1037"/>
      </w:pPr>
      <w:r>
        <w:t xml:space="preserve">Once per academic year, the core faculty review each student’s academic progress in tandem with the Interpersonal Disposition Survey (Appendix G) and complete a survey for each student. </w:t>
      </w:r>
      <w:r>
        <w:lastRenderedPageBreak/>
        <w:t xml:space="preserve">If remediation or correction is required, students are notified and will meet with core faculty for a specific remediation plan. </w:t>
      </w:r>
    </w:p>
    <w:p w14:paraId="64A15BF5" w14:textId="77777777" w:rsidR="00BC6FE0" w:rsidRDefault="00002E1E">
      <w:pPr>
        <w:spacing w:after="0" w:line="259" w:lineRule="auto"/>
        <w:ind w:left="0" w:right="0" w:firstLine="0"/>
      </w:pPr>
      <w:r>
        <w:t xml:space="preserve"> </w:t>
      </w:r>
    </w:p>
    <w:p w14:paraId="1D51B55A" w14:textId="7DD17ED4" w:rsidR="00BC6FE0" w:rsidRDefault="00002E1E" w:rsidP="736448AA">
      <w:pPr>
        <w:ind w:left="242" w:right="1037"/>
      </w:pPr>
      <w:r>
        <w:t xml:space="preserve">Master’s degree-seeking students may be dismissed from the academic program by a majority vote of the Committee </w:t>
      </w:r>
      <w:proofErr w:type="gramStart"/>
      <w:r>
        <w:t>as a result of</w:t>
      </w:r>
      <w:proofErr w:type="gramEnd"/>
      <w:r>
        <w:t xml:space="preserve"> the performance and interpersonal characteristics evaluation process, or for unethical or illegal conduct. Students are notified of this in writing by the </w:t>
      </w:r>
      <w:r w:rsidR="3B831761">
        <w:t xml:space="preserve">MSCMHC </w:t>
      </w:r>
      <w:r>
        <w:t xml:space="preserve">Program Director. </w:t>
      </w:r>
    </w:p>
    <w:p w14:paraId="62A6EE06" w14:textId="77777777" w:rsidR="00BC6FE0" w:rsidRDefault="00002E1E">
      <w:pPr>
        <w:spacing w:after="0" w:line="259" w:lineRule="auto"/>
        <w:ind w:left="0" w:right="0" w:firstLine="0"/>
      </w:pPr>
      <w:r>
        <w:t xml:space="preserve"> </w:t>
      </w:r>
    </w:p>
    <w:p w14:paraId="39063C17" w14:textId="77777777" w:rsidR="00BC6FE0" w:rsidRDefault="00002E1E">
      <w:pPr>
        <w:pStyle w:val="Heading2"/>
        <w:ind w:left="235"/>
      </w:pPr>
      <w:r>
        <w:t>E.</w:t>
      </w:r>
      <w:r>
        <w:rPr>
          <w:rFonts w:ascii="Arial" w:eastAsia="Arial" w:hAnsi="Arial" w:cs="Arial"/>
        </w:rPr>
        <w:t xml:space="preserve"> </w:t>
      </w:r>
      <w:r>
        <w:t xml:space="preserve">PROBATION AND DISMISSAL </w:t>
      </w:r>
    </w:p>
    <w:p w14:paraId="4F39AEE2" w14:textId="77777777" w:rsidR="00CE504B" w:rsidRPr="00CE504B" w:rsidRDefault="00CE504B" w:rsidP="00CE504B">
      <w:pPr>
        <w:rPr>
          <w:lang w:bidi="ar-SA"/>
        </w:rPr>
      </w:pPr>
    </w:p>
    <w:p w14:paraId="3F3C0503" w14:textId="5DEEE112" w:rsidR="00BC6FE0" w:rsidRDefault="00002E1E" w:rsidP="736448AA">
      <w:pPr>
        <w:ind w:left="242" w:right="1037"/>
      </w:pPr>
      <w:r>
        <w:t xml:space="preserve">When ethical, legal, dispositional, or academic problems arise, the specific concerns will be processed by the </w:t>
      </w:r>
      <w:r w:rsidR="7E9E9924">
        <w:t xml:space="preserve">MSCMHC </w:t>
      </w:r>
      <w:r>
        <w:t xml:space="preserve">Committee. At this time, the committee may decide to place the student on probation. If this decision is made, the </w:t>
      </w:r>
      <w:r w:rsidR="2E9FEC65">
        <w:t xml:space="preserve">MSCMHC </w:t>
      </w:r>
      <w:r>
        <w:t xml:space="preserve">faculty will create a written remediation plan that the student will be required to complete. The remediation plan may take many different forms and will be tailored to the specific needs of the student. This plan will consist of ethical, dispositional, or academic goals that the student will be required to meet. Students must meet these goals within a specific timeline set by </w:t>
      </w:r>
      <w:r w:rsidR="62DF1C48">
        <w:t xml:space="preserve">MSCMHC </w:t>
      </w:r>
      <w:r>
        <w:t xml:space="preserve">faculty. Students may be required to retake courses as appropriate. Other possibilities may include specific dispositional goals (e.g., a student will work on their ability to appropriately use supervision). Personal counseling may be required </w:t>
      </w:r>
      <w:proofErr w:type="gramStart"/>
      <w:r>
        <w:t>in order to</w:t>
      </w:r>
      <w:proofErr w:type="gramEnd"/>
      <w:r>
        <w:t xml:space="preserve"> address issues that affect the student’s performance as a clinician or interaction with peers and students. </w:t>
      </w:r>
    </w:p>
    <w:p w14:paraId="7C9928F1" w14:textId="77777777" w:rsidR="00BC6FE0" w:rsidRDefault="00002E1E">
      <w:pPr>
        <w:spacing w:after="0" w:line="259" w:lineRule="auto"/>
        <w:ind w:left="0" w:right="0" w:firstLine="0"/>
      </w:pPr>
      <w:r>
        <w:rPr>
          <w:sz w:val="23"/>
        </w:rPr>
        <w:t xml:space="preserve"> </w:t>
      </w:r>
    </w:p>
    <w:p w14:paraId="022690BF" w14:textId="6054BE33" w:rsidR="00BC6FE0" w:rsidRDefault="00002E1E" w:rsidP="736448AA">
      <w:pPr>
        <w:spacing w:after="76"/>
        <w:ind w:left="242" w:right="1037"/>
      </w:pPr>
      <w:r>
        <w:t xml:space="preserve">The </w:t>
      </w:r>
      <w:r w:rsidR="1C855E8B">
        <w:t xml:space="preserve">MSCMHC </w:t>
      </w:r>
      <w:r>
        <w:t xml:space="preserve">Committee will review the </w:t>
      </w:r>
      <w:proofErr w:type="gramStart"/>
      <w:r>
        <w:t>student’s</w:t>
      </w:r>
      <w:proofErr w:type="gramEnd"/>
      <w:r>
        <w:t xml:space="preserve"> unsatisfactory progress according to the schedule on the </w:t>
      </w:r>
      <w:proofErr w:type="gramStart"/>
      <w:r>
        <w:t>student’s</w:t>
      </w:r>
      <w:proofErr w:type="gramEnd"/>
      <w:r>
        <w:t xml:space="preserve"> remediation plan via ongoing reports from faculty and field supervisors. If the</w:t>
      </w:r>
      <w:r w:rsidR="2B00F23C">
        <w:t xml:space="preserve"> </w:t>
      </w:r>
      <w:r>
        <w:t xml:space="preserve">Committee determines that the student is not making appropriate progress, they will request additional information to ensure the clearest possible understanding of the situation. The student is responsible for acquiring and presenting any written statements that they consider pertinent to their case. After all material is reviewed, the Committee may decide to remove the student from the program at this time. The Committee may also choose to revise the student’s remediation plan to meet the changing situation, including suspension from the program for a set </w:t>
      </w:r>
      <w:proofErr w:type="gramStart"/>
      <w:r>
        <w:t>period of time</w:t>
      </w:r>
      <w:proofErr w:type="gramEnd"/>
      <w:r>
        <w:t xml:space="preserve">. If the student is removed from the program, this information will be forwarded to the Psychology Department, the Graduate Dean’s office, and the Registrar’s office so that the student may be dropped from current classes and prevented from re-enrolling in future semesters. The program director will inform the student of the committee’s decision and ensure that the appropriate documentation is placed in the student’s file. </w:t>
      </w:r>
    </w:p>
    <w:p w14:paraId="1C8BAEEE" w14:textId="77777777" w:rsidR="00BC6FE0" w:rsidRDefault="00002E1E">
      <w:pPr>
        <w:spacing w:after="0" w:line="259" w:lineRule="auto"/>
        <w:ind w:left="0" w:right="0" w:firstLine="0"/>
      </w:pPr>
      <w:r>
        <w:rPr>
          <w:sz w:val="26"/>
        </w:rPr>
        <w:t xml:space="preserve"> </w:t>
      </w:r>
    </w:p>
    <w:p w14:paraId="35C29524" w14:textId="77777777" w:rsidR="00BC6FE0" w:rsidRDefault="00002E1E">
      <w:pPr>
        <w:spacing w:after="7" w:line="259" w:lineRule="auto"/>
        <w:ind w:left="0" w:right="0" w:firstLine="0"/>
      </w:pPr>
      <w:r>
        <w:rPr>
          <w:sz w:val="22"/>
        </w:rPr>
        <w:t xml:space="preserve"> </w:t>
      </w:r>
    </w:p>
    <w:p w14:paraId="04E044CC" w14:textId="77777777" w:rsidR="00BC6FE0" w:rsidRDefault="00002E1E">
      <w:pPr>
        <w:pStyle w:val="Heading2"/>
        <w:ind w:left="235"/>
      </w:pPr>
      <w:r>
        <w:t>F.</w:t>
      </w:r>
      <w:r>
        <w:rPr>
          <w:rFonts w:ascii="Arial" w:eastAsia="Arial" w:hAnsi="Arial" w:cs="Arial"/>
        </w:rPr>
        <w:t xml:space="preserve"> </w:t>
      </w:r>
      <w:r>
        <w:t xml:space="preserve">APPEAL PROCEDURE </w:t>
      </w:r>
    </w:p>
    <w:p w14:paraId="2ABBFADC" w14:textId="77777777" w:rsidR="00BC6FE0" w:rsidRDefault="00002E1E">
      <w:pPr>
        <w:spacing w:after="0" w:line="259" w:lineRule="auto"/>
        <w:ind w:left="0" w:right="0" w:firstLine="0"/>
      </w:pPr>
      <w:r>
        <w:rPr>
          <w:b/>
          <w:sz w:val="23"/>
        </w:rPr>
        <w:t xml:space="preserve"> </w:t>
      </w:r>
    </w:p>
    <w:p w14:paraId="2D3755D3" w14:textId="23AC460A" w:rsidR="006B63E2" w:rsidRDefault="00002E1E" w:rsidP="00BC53C1">
      <w:pPr>
        <w:spacing w:after="5" w:line="238" w:lineRule="auto"/>
        <w:ind w:left="240" w:right="109" w:firstLine="0"/>
        <w:rPr>
          <w:i/>
        </w:rPr>
      </w:pPr>
      <w:r>
        <w:rPr>
          <w:i/>
        </w:rPr>
        <w:t xml:space="preserve">See the current Student Handbook for the complete Code of Conduct for an appeal. The Student Handbook can be found online at the following link: </w:t>
      </w:r>
      <w:hyperlink r:id="rId8">
        <w:r>
          <w:rPr>
            <w:i/>
            <w:color w:val="0000FF"/>
            <w:u w:val="single" w:color="0000FF"/>
          </w:rPr>
          <w:t>http://www.lsus.edu/offices-and-</w:t>
        </w:r>
      </w:hyperlink>
      <w:hyperlink r:id="rId9">
        <w:r>
          <w:rPr>
            <w:i/>
            <w:color w:val="0000FF"/>
          </w:rPr>
          <w:t xml:space="preserve"> </w:t>
        </w:r>
      </w:hyperlink>
      <w:hyperlink r:id="rId10">
        <w:r>
          <w:rPr>
            <w:i/>
            <w:color w:val="0000FF"/>
            <w:u w:val="single" w:color="0000FF"/>
          </w:rPr>
          <w:t>services/policies-and-manuals/student</w:t>
        </w:r>
      </w:hyperlink>
      <w:hyperlink r:id="rId11">
        <w:r>
          <w:rPr>
            <w:i/>
            <w:color w:val="0000FF"/>
          </w:rPr>
          <w:t xml:space="preserve"> </w:t>
        </w:r>
      </w:hyperlink>
      <w:hyperlink r:id="rId12">
        <w:r>
          <w:rPr>
            <w:i/>
          </w:rPr>
          <w:t>h</w:t>
        </w:r>
      </w:hyperlink>
      <w:r>
        <w:rPr>
          <w:i/>
        </w:rPr>
        <w:t xml:space="preserve">andbook. </w:t>
      </w:r>
    </w:p>
    <w:p w14:paraId="0B25E478" w14:textId="77777777" w:rsidR="00BC53C1" w:rsidRDefault="00BC53C1" w:rsidP="00BC53C1">
      <w:pPr>
        <w:spacing w:after="5" w:line="238" w:lineRule="auto"/>
        <w:ind w:left="240" w:right="109" w:firstLine="0"/>
        <w:rPr>
          <w:iCs/>
        </w:rPr>
      </w:pPr>
    </w:p>
    <w:p w14:paraId="740D961D" w14:textId="2C4FC42E" w:rsidR="00BC53C1" w:rsidRPr="00BC53C1" w:rsidRDefault="00BC53C1" w:rsidP="00BC53C1">
      <w:pPr>
        <w:spacing w:after="5" w:line="238" w:lineRule="auto"/>
        <w:ind w:left="240" w:right="109" w:firstLine="0"/>
        <w:rPr>
          <w:iCs/>
        </w:rPr>
      </w:pPr>
      <w:r w:rsidRPr="00BC53C1">
        <w:rPr>
          <w:iCs/>
        </w:rPr>
        <w:lastRenderedPageBreak/>
        <w:t>Scholastic regulations embody the academic standards of a university. The following regulations are directed toward upholding the standards of this University, specifically by requiring satisfactory academic progress. Continuation of students who lack the necessary ability, preparation, industry, or maturity is inconsistent with the purposes and responsibilities of the University. See </w:t>
      </w:r>
      <w:hyperlink r:id="rId13" w:tgtFrame="_blank" w:history="1">
        <w:r w:rsidRPr="00BC53C1">
          <w:rPr>
            <w:rStyle w:val="Hyperlink"/>
            <w:iCs/>
          </w:rPr>
          <w:t>GRADUATE STUDIES</w:t>
        </w:r>
      </w:hyperlink>
      <w:r w:rsidRPr="00BC53C1">
        <w:rPr>
          <w:iCs/>
        </w:rPr>
        <w:t> for regulations that apply to graduate studies.</w:t>
      </w:r>
    </w:p>
    <w:p w14:paraId="4844D670" w14:textId="77777777" w:rsidR="00BC53C1" w:rsidRPr="00BC53C1" w:rsidRDefault="00BC53C1" w:rsidP="00BC53C1">
      <w:pPr>
        <w:spacing w:after="5" w:line="238" w:lineRule="auto"/>
        <w:ind w:left="240" w:right="109" w:firstLine="0"/>
        <w:rPr>
          <w:iCs/>
        </w:rPr>
      </w:pPr>
      <w:bookmarkStart w:id="9" w:name="academic-status"/>
      <w:bookmarkEnd w:id="9"/>
      <w:r w:rsidRPr="00BC53C1">
        <w:rPr>
          <w:iCs/>
        </w:rPr>
        <w:t>Academic Status</w:t>
      </w:r>
    </w:p>
    <w:p w14:paraId="572F5323" w14:textId="77777777" w:rsidR="00BC53C1" w:rsidRDefault="00BC53C1" w:rsidP="00BC53C1">
      <w:pPr>
        <w:spacing w:after="5" w:line="238" w:lineRule="auto"/>
        <w:ind w:left="240" w:right="109" w:firstLine="0"/>
        <w:rPr>
          <w:iCs/>
        </w:rPr>
      </w:pPr>
    </w:p>
    <w:p w14:paraId="13E362ED" w14:textId="22572B8B" w:rsidR="00BC53C1" w:rsidRPr="00BC53C1" w:rsidRDefault="00BC53C1" w:rsidP="00BC53C1">
      <w:pPr>
        <w:spacing w:after="5" w:line="238" w:lineRule="auto"/>
        <w:ind w:left="240" w:right="109" w:firstLine="0"/>
      </w:pPr>
      <w:r>
        <w:t xml:space="preserve">There are three categories of academic status for </w:t>
      </w:r>
      <w:r w:rsidR="5A9EFEF4">
        <w:t xml:space="preserve">graduate </w:t>
      </w:r>
      <w:r>
        <w:t>students: academic good standing and eligible to be enrolled, academic probation and eligible to be enrolled, and academic suspension and not eligible to be enrolled. Each student is responsible for knowing his/her academic status at the end of each enrollment period.</w:t>
      </w:r>
    </w:p>
    <w:p w14:paraId="183D699C" w14:textId="659CDE8B" w:rsidR="736448AA" w:rsidRDefault="736448AA" w:rsidP="736448AA">
      <w:pPr>
        <w:spacing w:after="5" w:line="238" w:lineRule="auto"/>
        <w:ind w:left="240" w:right="109" w:firstLine="0"/>
        <w:rPr>
          <w:b/>
          <w:bCs/>
        </w:rPr>
      </w:pPr>
    </w:p>
    <w:p w14:paraId="70E7E570" w14:textId="74A6B8D3" w:rsidR="00BC53C1" w:rsidRDefault="00BC53C1" w:rsidP="736448AA">
      <w:pPr>
        <w:spacing w:after="5" w:line="238" w:lineRule="auto"/>
        <w:ind w:left="240" w:right="109" w:firstLine="0"/>
        <w:rPr>
          <w:b/>
          <w:bCs/>
        </w:rPr>
      </w:pPr>
      <w:r w:rsidRPr="736448AA">
        <w:rPr>
          <w:b/>
          <w:bCs/>
        </w:rPr>
        <w:t>Academic Good Standing</w:t>
      </w:r>
    </w:p>
    <w:p w14:paraId="42253E5F" w14:textId="4D744A19" w:rsidR="00BC53C1" w:rsidRPr="00BC53C1" w:rsidRDefault="00BC53C1" w:rsidP="00BC53C1">
      <w:pPr>
        <w:spacing w:after="5" w:line="238" w:lineRule="auto"/>
        <w:ind w:left="240" w:right="109" w:firstLine="0"/>
        <w:rPr>
          <w:iCs/>
        </w:rPr>
      </w:pPr>
      <w:r>
        <w:rPr>
          <w:iCs/>
        </w:rPr>
        <w:t>G</w:t>
      </w:r>
      <w:r w:rsidRPr="00BC53C1">
        <w:rPr>
          <w:iCs/>
        </w:rPr>
        <w:t xml:space="preserve">raduate students are expected to achieve and maintain an overall (cumulative) grade point average of at least </w:t>
      </w:r>
      <w:r>
        <w:rPr>
          <w:iCs/>
        </w:rPr>
        <w:t>3</w:t>
      </w:r>
      <w:r w:rsidRPr="00BC53C1">
        <w:rPr>
          <w:iCs/>
        </w:rPr>
        <w:t xml:space="preserve">.0 on all college work attempted. Students </w:t>
      </w:r>
      <w:proofErr w:type="gramStart"/>
      <w:r w:rsidRPr="00BC53C1">
        <w:rPr>
          <w:iCs/>
        </w:rPr>
        <w:t>are</w:t>
      </w:r>
      <w:r w:rsidR="00CE504B">
        <w:rPr>
          <w:iCs/>
        </w:rPr>
        <w:t xml:space="preserve"> </w:t>
      </w:r>
      <w:r w:rsidRPr="00BC53C1">
        <w:rPr>
          <w:iCs/>
        </w:rPr>
        <w:t>considered to be</w:t>
      </w:r>
      <w:proofErr w:type="gramEnd"/>
      <w:r w:rsidRPr="00BC53C1">
        <w:rPr>
          <w:iCs/>
        </w:rPr>
        <w:t xml:space="preserve"> in good standing </w:t>
      </w:r>
      <w:proofErr w:type="gramStart"/>
      <w:r w:rsidRPr="00BC53C1">
        <w:rPr>
          <w:iCs/>
        </w:rPr>
        <w:t>as long as</w:t>
      </w:r>
      <w:proofErr w:type="gramEnd"/>
      <w:r w:rsidRPr="00BC53C1">
        <w:rPr>
          <w:iCs/>
        </w:rPr>
        <w:t xml:space="preserve"> they are eligible to be enrolled; therefore, students on academic probation are considered in good standing since they are eligible to be enrolled.</w:t>
      </w:r>
    </w:p>
    <w:p w14:paraId="0274D288" w14:textId="77777777" w:rsidR="006147B3" w:rsidRDefault="006147B3" w:rsidP="00BC53C1">
      <w:pPr>
        <w:spacing w:after="5" w:line="238" w:lineRule="auto"/>
        <w:ind w:left="240" w:right="109" w:firstLine="0"/>
        <w:rPr>
          <w:iCs/>
        </w:rPr>
      </w:pPr>
    </w:p>
    <w:p w14:paraId="379AD08C" w14:textId="4B35E0DC" w:rsidR="006147B3" w:rsidRPr="0014364C" w:rsidRDefault="00BC53C1" w:rsidP="0014364C">
      <w:pPr>
        <w:spacing w:after="5" w:line="238" w:lineRule="auto"/>
        <w:ind w:left="240" w:right="109" w:firstLine="0"/>
        <w:rPr>
          <w:b/>
          <w:bCs/>
          <w:iCs/>
        </w:rPr>
      </w:pPr>
      <w:r w:rsidRPr="00BC53C1">
        <w:rPr>
          <w:b/>
          <w:bCs/>
          <w:iCs/>
        </w:rPr>
        <w:t>Academic Probation</w:t>
      </w:r>
    </w:p>
    <w:p w14:paraId="294759B9" w14:textId="480A10EC" w:rsidR="00BC53C1" w:rsidRPr="00BC53C1" w:rsidRDefault="003B200B" w:rsidP="00BC53C1">
      <w:pPr>
        <w:spacing w:after="5" w:line="238" w:lineRule="auto"/>
        <w:ind w:left="240" w:right="109" w:firstLine="0"/>
        <w:rPr>
          <w:iCs/>
        </w:rPr>
      </w:pPr>
      <w:r>
        <w:rPr>
          <w:iCs/>
        </w:rPr>
        <w:t>A</w:t>
      </w:r>
      <w:r w:rsidR="00BC53C1" w:rsidRPr="00BC53C1">
        <w:rPr>
          <w:iCs/>
        </w:rPr>
        <w:t xml:space="preserve"> </w:t>
      </w:r>
      <w:r>
        <w:rPr>
          <w:iCs/>
        </w:rPr>
        <w:t>g</w:t>
      </w:r>
      <w:r w:rsidR="00BC53C1" w:rsidRPr="00BC53C1">
        <w:rPr>
          <w:iCs/>
        </w:rPr>
        <w:t xml:space="preserve">raduate student will be placed on academic probation whenever the overall graduate grade point average is below a </w:t>
      </w:r>
      <w:r w:rsidR="006147B3">
        <w:rPr>
          <w:iCs/>
        </w:rPr>
        <w:t>3</w:t>
      </w:r>
      <w:r w:rsidR="00BC53C1" w:rsidRPr="00BC53C1">
        <w:rPr>
          <w:iCs/>
        </w:rPr>
        <w:t xml:space="preserve">.0. A student will remain on academic probation until an overall grade point average of </w:t>
      </w:r>
      <w:r w:rsidR="006147B3">
        <w:rPr>
          <w:iCs/>
        </w:rPr>
        <w:t>3</w:t>
      </w:r>
      <w:r w:rsidR="00BC53C1" w:rsidRPr="00BC53C1">
        <w:rPr>
          <w:iCs/>
        </w:rPr>
        <w:t xml:space="preserve">.0 or higher is achieved. A student on academic probation will be suspended from the University at the conclusion of a semester in which a semester grade point average of less than </w:t>
      </w:r>
      <w:r w:rsidR="00E801CC">
        <w:rPr>
          <w:iCs/>
        </w:rPr>
        <w:t>3.</w:t>
      </w:r>
      <w:r w:rsidR="00BC53C1" w:rsidRPr="00BC53C1">
        <w:rPr>
          <w:iCs/>
        </w:rPr>
        <w:t xml:space="preserve">0 is earned. Once an overall grade point </w:t>
      </w:r>
      <w:proofErr w:type="gramStart"/>
      <w:r w:rsidR="00BC53C1" w:rsidRPr="00BC53C1">
        <w:rPr>
          <w:iCs/>
        </w:rPr>
        <w:t>average of</w:t>
      </w:r>
      <w:proofErr w:type="gramEnd"/>
      <w:r w:rsidR="00BC53C1" w:rsidRPr="00BC53C1">
        <w:rPr>
          <w:iCs/>
        </w:rPr>
        <w:t xml:space="preserve"> </w:t>
      </w:r>
      <w:r w:rsidR="006147B3">
        <w:rPr>
          <w:iCs/>
        </w:rPr>
        <w:t>3</w:t>
      </w:r>
      <w:r w:rsidR="00BC53C1" w:rsidRPr="00BC53C1">
        <w:rPr>
          <w:iCs/>
        </w:rPr>
        <w:t>.0 is achieved, the student will be removed from academic probation.</w:t>
      </w:r>
    </w:p>
    <w:p w14:paraId="3149D2FE" w14:textId="77777777" w:rsidR="00BC53C1" w:rsidRPr="00BC53C1" w:rsidRDefault="00BC53C1" w:rsidP="00BC53C1">
      <w:pPr>
        <w:spacing w:after="5" w:line="238" w:lineRule="auto"/>
        <w:ind w:left="240" w:right="109" w:firstLine="0"/>
        <w:rPr>
          <w:iCs/>
        </w:rPr>
      </w:pPr>
      <w:r w:rsidRPr="00BC53C1">
        <w:rPr>
          <w:iCs/>
        </w:rPr>
        <w:t>Students placed on academic probation may be subject to restrictions on the number of hours that can be taken while on probation. A student should consult with his/her academic Dean’s office regarding specific restrictions for each College.</w:t>
      </w:r>
    </w:p>
    <w:p w14:paraId="12E0548F" w14:textId="77777777" w:rsidR="00E801CC" w:rsidRDefault="00E801CC" w:rsidP="00BC53C1">
      <w:pPr>
        <w:spacing w:after="5" w:line="238" w:lineRule="auto"/>
        <w:ind w:left="240" w:right="109" w:firstLine="0"/>
        <w:rPr>
          <w:iCs/>
        </w:rPr>
      </w:pPr>
    </w:p>
    <w:p w14:paraId="78302A5E" w14:textId="45381091" w:rsidR="00BC53C1" w:rsidRPr="00BC53C1" w:rsidRDefault="00BC53C1" w:rsidP="00BC53C1">
      <w:pPr>
        <w:spacing w:after="5" w:line="238" w:lineRule="auto"/>
        <w:ind w:left="240" w:right="109" w:firstLine="0"/>
        <w:rPr>
          <w:b/>
          <w:bCs/>
          <w:iCs/>
        </w:rPr>
      </w:pPr>
      <w:r w:rsidRPr="00BC53C1">
        <w:rPr>
          <w:b/>
          <w:bCs/>
          <w:iCs/>
        </w:rPr>
        <w:t>Academic Suspension</w:t>
      </w:r>
    </w:p>
    <w:p w14:paraId="6AD65F04" w14:textId="08E83366" w:rsidR="00BC53C1" w:rsidRPr="00BC53C1" w:rsidRDefault="00E801CC" w:rsidP="004A630B">
      <w:pPr>
        <w:spacing w:after="5" w:line="238" w:lineRule="auto"/>
        <w:ind w:left="240" w:right="109" w:firstLine="0"/>
      </w:pPr>
      <w:r>
        <w:t>G</w:t>
      </w:r>
      <w:r w:rsidR="00BC53C1">
        <w:t xml:space="preserve">raduate students on academic probation will be suspended following any semester in which a semester grade point average of less than </w:t>
      </w:r>
      <w:r>
        <w:t>3</w:t>
      </w:r>
      <w:r w:rsidR="00BC53C1">
        <w:t xml:space="preserve">.0 is earned. The suspension period for first and second suspension will be one semester (Fall, Spring, or Summer). For example, a student suspended for one semester following the </w:t>
      </w:r>
      <w:r w:rsidR="0F01BAA6">
        <w:t>S</w:t>
      </w:r>
      <w:r w:rsidR="00BC53C1">
        <w:t>pring will be eligible to re-enroll in the Fall; a student suspended for one semester following the Summer will be eligible to re-enroll in the Spring; and a student suspended for one semester following the Fall will be eligible to re-enroll in the Summer. The length of all subsequent suspensions will be one calendar year.</w:t>
      </w:r>
    </w:p>
    <w:p w14:paraId="4B312B1B" w14:textId="77777777" w:rsidR="002F3468" w:rsidRDefault="002F3468" w:rsidP="00BC53C1">
      <w:pPr>
        <w:spacing w:after="5" w:line="238" w:lineRule="auto"/>
        <w:ind w:left="240" w:right="109" w:firstLine="0"/>
        <w:rPr>
          <w:iCs/>
        </w:rPr>
      </w:pPr>
    </w:p>
    <w:p w14:paraId="3D081ADC" w14:textId="3F58C2AD" w:rsidR="00BC53C1" w:rsidRPr="00BC53C1" w:rsidRDefault="00BC53C1" w:rsidP="00BC53C1">
      <w:pPr>
        <w:spacing w:after="5" w:line="238" w:lineRule="auto"/>
        <w:ind w:left="240" w:right="109" w:firstLine="0"/>
        <w:rPr>
          <w:b/>
          <w:bCs/>
          <w:iCs/>
        </w:rPr>
      </w:pPr>
      <w:r w:rsidRPr="00BC53C1">
        <w:rPr>
          <w:b/>
          <w:bCs/>
          <w:iCs/>
        </w:rPr>
        <w:t>Students on academic suspension will be subject to the following restrictions:</w:t>
      </w:r>
    </w:p>
    <w:p w14:paraId="7AFB2DE1" w14:textId="77777777" w:rsidR="00BC53C1" w:rsidRPr="00BC53C1" w:rsidRDefault="00BC53C1" w:rsidP="00BC53C1">
      <w:pPr>
        <w:numPr>
          <w:ilvl w:val="0"/>
          <w:numId w:val="19"/>
        </w:numPr>
        <w:spacing w:after="5" w:line="238" w:lineRule="auto"/>
        <w:ind w:right="109"/>
        <w:rPr>
          <w:iCs/>
        </w:rPr>
      </w:pPr>
      <w:r w:rsidRPr="00BC53C1">
        <w:rPr>
          <w:iCs/>
        </w:rPr>
        <w:t>Students on academic suspension may not apply any credits earned elsewhere during the period of suspension toward a degree at LSUS.</w:t>
      </w:r>
    </w:p>
    <w:p w14:paraId="111C0747" w14:textId="77777777" w:rsidR="00BC53C1" w:rsidRPr="00BC53C1" w:rsidRDefault="00BC53C1" w:rsidP="00BC53C1">
      <w:pPr>
        <w:numPr>
          <w:ilvl w:val="0"/>
          <w:numId w:val="19"/>
        </w:numPr>
        <w:spacing w:after="5" w:line="238" w:lineRule="auto"/>
        <w:ind w:right="109"/>
        <w:rPr>
          <w:iCs/>
        </w:rPr>
      </w:pPr>
      <w:r w:rsidRPr="00BC53C1">
        <w:rPr>
          <w:iCs/>
        </w:rPr>
        <w:t xml:space="preserve">A student on academic suspension may register to audit LSUS courses only with the approval of the Dean of his/her </w:t>
      </w:r>
      <w:proofErr w:type="gramStart"/>
      <w:r w:rsidRPr="00BC53C1">
        <w:rPr>
          <w:iCs/>
        </w:rPr>
        <w:t>College</w:t>
      </w:r>
      <w:proofErr w:type="gramEnd"/>
      <w:r w:rsidRPr="00BC53C1">
        <w:rPr>
          <w:iCs/>
        </w:rPr>
        <w:t>.</w:t>
      </w:r>
    </w:p>
    <w:p w14:paraId="7B4FEFE7" w14:textId="34D436D8" w:rsidR="00BC53C1" w:rsidRPr="00BC53C1" w:rsidRDefault="00BC53C1" w:rsidP="2B5A6A6C">
      <w:pPr>
        <w:numPr>
          <w:ilvl w:val="0"/>
          <w:numId w:val="19"/>
        </w:numPr>
        <w:spacing w:after="5" w:line="238" w:lineRule="auto"/>
        <w:ind w:right="109"/>
      </w:pPr>
      <w:r>
        <w:t xml:space="preserve">After sitting out the period of academic suspension, students must reapply for admission into LSUS. (Students suspended following the </w:t>
      </w:r>
      <w:r w:rsidR="16C985E3">
        <w:t>S</w:t>
      </w:r>
      <w:r>
        <w:t>pring semester will not have to reapply if enrolling for the subsequent Fall semester.) Students admitted following a period of suspension will be placed on academic probation for the semester in which they first enroll.</w:t>
      </w:r>
    </w:p>
    <w:p w14:paraId="2A9D243B" w14:textId="77777777" w:rsidR="002F3468" w:rsidRDefault="002F3468" w:rsidP="00BC53C1">
      <w:pPr>
        <w:spacing w:after="5" w:line="238" w:lineRule="auto"/>
        <w:ind w:left="240" w:right="109" w:firstLine="0"/>
        <w:rPr>
          <w:iCs/>
        </w:rPr>
      </w:pPr>
    </w:p>
    <w:p w14:paraId="44B36B33" w14:textId="35020C43" w:rsidR="00BC53C1" w:rsidRPr="00BC53C1" w:rsidRDefault="00BC53C1" w:rsidP="00BC53C1">
      <w:pPr>
        <w:spacing w:after="5" w:line="238" w:lineRule="auto"/>
        <w:ind w:left="240" w:right="109" w:firstLine="0"/>
        <w:rPr>
          <w:b/>
          <w:bCs/>
          <w:iCs/>
        </w:rPr>
      </w:pPr>
      <w:r w:rsidRPr="00BC53C1">
        <w:rPr>
          <w:b/>
          <w:bCs/>
          <w:iCs/>
        </w:rPr>
        <w:t>Appeals</w:t>
      </w:r>
    </w:p>
    <w:p w14:paraId="32246E27" w14:textId="77777777" w:rsidR="00BC53C1" w:rsidRPr="00BC53C1" w:rsidRDefault="00BC53C1" w:rsidP="00BC53C1">
      <w:pPr>
        <w:spacing w:after="5" w:line="238" w:lineRule="auto"/>
        <w:ind w:left="240" w:right="109" w:firstLine="0"/>
        <w:rPr>
          <w:iCs/>
        </w:rPr>
      </w:pPr>
      <w:r w:rsidRPr="00BC53C1">
        <w:rPr>
          <w:iCs/>
        </w:rPr>
        <w:t xml:space="preserve">A student on academic suspension for the first time may petition the Dean of his/her </w:t>
      </w:r>
      <w:proofErr w:type="gramStart"/>
      <w:r w:rsidRPr="00BC53C1">
        <w:rPr>
          <w:iCs/>
        </w:rPr>
        <w:t>College</w:t>
      </w:r>
      <w:proofErr w:type="gramEnd"/>
      <w:r w:rsidRPr="00BC53C1">
        <w:rPr>
          <w:iCs/>
        </w:rPr>
        <w:t xml:space="preserve"> to enroll under Conditional Readmission.</w:t>
      </w:r>
    </w:p>
    <w:p w14:paraId="3AA293DA" w14:textId="77777777" w:rsidR="00BC53C1" w:rsidRPr="00BC53C1" w:rsidRDefault="00BC53C1" w:rsidP="00BC53C1">
      <w:pPr>
        <w:spacing w:after="5" w:line="238" w:lineRule="auto"/>
        <w:ind w:left="240" w:right="109" w:firstLine="0"/>
        <w:rPr>
          <w:iCs/>
        </w:rPr>
      </w:pPr>
      <w:r w:rsidRPr="00BC53C1">
        <w:rPr>
          <w:iCs/>
        </w:rPr>
        <w:t xml:space="preserve">Subsequent suspensions may be appealed to the Admissions and Standards Committee. A student who feels that they have some basis for such an appeal should see the Dean of his/her </w:t>
      </w:r>
      <w:proofErr w:type="gramStart"/>
      <w:r w:rsidRPr="00BC53C1">
        <w:rPr>
          <w:iCs/>
        </w:rPr>
        <w:t>College</w:t>
      </w:r>
      <w:proofErr w:type="gramEnd"/>
      <w:r w:rsidRPr="00BC53C1">
        <w:rPr>
          <w:iCs/>
        </w:rPr>
        <w:t xml:space="preserve"> to initiate the process.</w:t>
      </w:r>
    </w:p>
    <w:p w14:paraId="7ECEFCA9" w14:textId="77777777" w:rsidR="004A630B" w:rsidRDefault="004A630B" w:rsidP="00BC53C1">
      <w:pPr>
        <w:spacing w:after="5" w:line="238" w:lineRule="auto"/>
        <w:ind w:left="240" w:right="109" w:firstLine="0"/>
        <w:rPr>
          <w:iCs/>
        </w:rPr>
      </w:pPr>
    </w:p>
    <w:p w14:paraId="0A0EE931" w14:textId="38325AB7" w:rsidR="00BC53C1" w:rsidRPr="00BC53C1" w:rsidRDefault="00BC53C1" w:rsidP="00BC53C1">
      <w:pPr>
        <w:spacing w:after="5" w:line="238" w:lineRule="auto"/>
        <w:ind w:left="240" w:right="109" w:firstLine="0"/>
        <w:rPr>
          <w:b/>
          <w:bCs/>
          <w:iCs/>
        </w:rPr>
      </w:pPr>
      <w:r w:rsidRPr="00BC53C1">
        <w:rPr>
          <w:b/>
          <w:bCs/>
          <w:iCs/>
        </w:rPr>
        <w:t>Conditional Readmission</w:t>
      </w:r>
    </w:p>
    <w:p w14:paraId="7914ABDA" w14:textId="77777777" w:rsidR="00BC53C1" w:rsidRPr="00BC53C1" w:rsidRDefault="00BC53C1" w:rsidP="00BC53C1">
      <w:pPr>
        <w:spacing w:after="5" w:line="238" w:lineRule="auto"/>
        <w:ind w:left="240" w:right="109" w:firstLine="0"/>
        <w:rPr>
          <w:iCs/>
        </w:rPr>
      </w:pPr>
      <w:r w:rsidRPr="00BC53C1">
        <w:rPr>
          <w:iCs/>
        </w:rPr>
        <w:t>A student who is placed on academic suspension for the first time may petition the Dean of their College to enroll under Conditional Readmission. Readmission, if approved, will be based on the following conditions:</w:t>
      </w:r>
    </w:p>
    <w:p w14:paraId="2911CD19" w14:textId="77777777" w:rsidR="00BC53C1" w:rsidRPr="00BC53C1" w:rsidRDefault="00BC53C1" w:rsidP="00BC53C1">
      <w:pPr>
        <w:numPr>
          <w:ilvl w:val="0"/>
          <w:numId w:val="20"/>
        </w:numPr>
        <w:spacing w:after="5" w:line="238" w:lineRule="auto"/>
        <w:ind w:right="109"/>
        <w:rPr>
          <w:iCs/>
        </w:rPr>
      </w:pPr>
      <w:r w:rsidRPr="00BC53C1">
        <w:rPr>
          <w:iCs/>
        </w:rPr>
        <w:t>Enrollment is limited to no more than six hours, unless approved by the Dean of the student’s College.</w:t>
      </w:r>
    </w:p>
    <w:p w14:paraId="2AF5F826" w14:textId="77777777" w:rsidR="00BC53C1" w:rsidRPr="00BC53C1" w:rsidRDefault="00BC53C1" w:rsidP="00BC53C1">
      <w:pPr>
        <w:numPr>
          <w:ilvl w:val="0"/>
          <w:numId w:val="20"/>
        </w:numPr>
        <w:spacing w:after="5" w:line="238" w:lineRule="auto"/>
        <w:ind w:right="109"/>
        <w:rPr>
          <w:iCs/>
        </w:rPr>
      </w:pPr>
      <w:r w:rsidRPr="00BC53C1">
        <w:rPr>
          <w:iCs/>
        </w:rPr>
        <w:t>Approval restricts enrollment to coursework at LSUS.</w:t>
      </w:r>
    </w:p>
    <w:p w14:paraId="393D88E5" w14:textId="77777777" w:rsidR="00BC53C1" w:rsidRPr="00BC53C1" w:rsidRDefault="00BC53C1" w:rsidP="00BC53C1">
      <w:pPr>
        <w:numPr>
          <w:ilvl w:val="0"/>
          <w:numId w:val="20"/>
        </w:numPr>
        <w:spacing w:after="5" w:line="238" w:lineRule="auto"/>
        <w:ind w:right="109"/>
        <w:rPr>
          <w:iCs/>
        </w:rPr>
      </w:pPr>
      <w:r w:rsidRPr="00BC53C1">
        <w:rPr>
          <w:iCs/>
        </w:rPr>
        <w:t>Such readmission is noted on the academic record.</w:t>
      </w:r>
    </w:p>
    <w:p w14:paraId="08B990C9" w14:textId="3F8777B4" w:rsidR="00BC53C1" w:rsidRPr="00BC53C1" w:rsidRDefault="00BC53C1" w:rsidP="00BC53C1">
      <w:pPr>
        <w:spacing w:after="5" w:line="238" w:lineRule="auto"/>
        <w:ind w:left="240" w:right="109" w:firstLine="0"/>
        <w:rPr>
          <w:iCs/>
        </w:rPr>
      </w:pPr>
      <w:r w:rsidRPr="00BC53C1">
        <w:rPr>
          <w:iCs/>
        </w:rPr>
        <w:t xml:space="preserve">A student not making at least a </w:t>
      </w:r>
      <w:r w:rsidR="0014364C">
        <w:rPr>
          <w:iCs/>
        </w:rPr>
        <w:t>3</w:t>
      </w:r>
      <w:r w:rsidRPr="00BC53C1">
        <w:rPr>
          <w:iCs/>
        </w:rPr>
        <w:t>.0 GPA during the semester in which Conditional Readmission is granted will be suspended for a second time.</w:t>
      </w:r>
    </w:p>
    <w:p w14:paraId="0D6D5240" w14:textId="77777777" w:rsidR="0014364C" w:rsidRDefault="0014364C" w:rsidP="00BC53C1">
      <w:pPr>
        <w:spacing w:after="5" w:line="238" w:lineRule="auto"/>
        <w:ind w:left="240" w:right="109" w:firstLine="0"/>
        <w:rPr>
          <w:b/>
          <w:bCs/>
          <w:iCs/>
        </w:rPr>
      </w:pPr>
      <w:bookmarkStart w:id="10" w:name="academic-integrity"/>
      <w:bookmarkEnd w:id="10"/>
    </w:p>
    <w:p w14:paraId="51F42F75" w14:textId="4B080324" w:rsidR="00BC53C1" w:rsidRPr="00BC53C1" w:rsidRDefault="00BC53C1" w:rsidP="00BC53C1">
      <w:pPr>
        <w:spacing w:after="5" w:line="238" w:lineRule="auto"/>
        <w:ind w:left="240" w:right="109" w:firstLine="0"/>
        <w:rPr>
          <w:b/>
          <w:bCs/>
          <w:iCs/>
        </w:rPr>
      </w:pPr>
      <w:r w:rsidRPr="00BC53C1">
        <w:rPr>
          <w:b/>
          <w:bCs/>
          <w:iCs/>
        </w:rPr>
        <w:t>Academic Integrity</w:t>
      </w:r>
    </w:p>
    <w:p w14:paraId="1FCD7D70" w14:textId="77777777" w:rsidR="00BC53C1" w:rsidRPr="00BC53C1" w:rsidRDefault="00BC53C1" w:rsidP="00BC53C1">
      <w:pPr>
        <w:spacing w:after="5" w:line="238" w:lineRule="auto"/>
        <w:ind w:left="240" w:right="109" w:firstLine="0"/>
        <w:rPr>
          <w:iCs/>
        </w:rPr>
      </w:pPr>
      <w:r w:rsidRPr="00BC53C1">
        <w:rPr>
          <w:iCs/>
        </w:rPr>
        <w:t>LSUS has a responsibility to protect its educational mission and the health and safety of the university community through the setting of standards of scholarship and conduct for its students. Students are responsible for knowing and complying with the provisions of the LSUS </w:t>
      </w:r>
      <w:hyperlink r:id="rId14" w:tgtFrame="_blank" w:history="1">
        <w:r w:rsidRPr="00BC53C1">
          <w:rPr>
            <w:rStyle w:val="Hyperlink"/>
            <w:iCs/>
          </w:rPr>
          <w:t>Code of Student Conduct</w:t>
        </w:r>
      </w:hyperlink>
      <w:r w:rsidRPr="00BC53C1">
        <w:rPr>
          <w:iCs/>
        </w:rPr>
        <w:t>.</w:t>
      </w:r>
    </w:p>
    <w:p w14:paraId="2951F4AD" w14:textId="77777777" w:rsidR="00BC53C1" w:rsidRPr="00BC53C1" w:rsidRDefault="00BC53C1" w:rsidP="00BC53C1">
      <w:pPr>
        <w:spacing w:after="5" w:line="238" w:lineRule="auto"/>
        <w:ind w:left="240" w:right="109" w:firstLine="0"/>
        <w:rPr>
          <w:iCs/>
        </w:rPr>
      </w:pPr>
      <w:r w:rsidRPr="00BC53C1">
        <w:rPr>
          <w:iCs/>
        </w:rPr>
        <w:t>Instances of academic misconduct (e.g. plagiarism, unauthorized collaboration) will be reported to the Student Advocacy and Accountability Office. If a student is found responsible for academic misconduct, they could face loss of credit for the work and/or the course involved, disciplinary probation, and/or separation from the University as determined by the accountability process.</w:t>
      </w:r>
    </w:p>
    <w:p w14:paraId="224649CA" w14:textId="2416EC2D" w:rsidR="00BC6FE0" w:rsidRDefault="00BC6FE0">
      <w:pPr>
        <w:spacing w:after="0" w:line="259" w:lineRule="auto"/>
        <w:ind w:left="0" w:right="0" w:firstLine="0"/>
      </w:pPr>
    </w:p>
    <w:p w14:paraId="23A4B96F" w14:textId="44064208" w:rsidR="00BC6FE0" w:rsidRDefault="00002E1E" w:rsidP="00BD41BE">
      <w:pPr>
        <w:pStyle w:val="Heading2"/>
        <w:ind w:left="235"/>
      </w:pPr>
      <w:r>
        <w:t>G.</w:t>
      </w:r>
      <w:r>
        <w:rPr>
          <w:rFonts w:ascii="Arial" w:eastAsia="Arial" w:hAnsi="Arial" w:cs="Arial"/>
        </w:rPr>
        <w:t xml:space="preserve"> </w:t>
      </w:r>
      <w:r>
        <w:t xml:space="preserve">SUSPENSION AND REINSTATEMENT </w:t>
      </w:r>
    </w:p>
    <w:p w14:paraId="0601C901" w14:textId="77777777" w:rsidR="00CE504B" w:rsidRPr="00CE504B" w:rsidRDefault="00CE504B" w:rsidP="00CE504B">
      <w:pPr>
        <w:rPr>
          <w:lang w:bidi="ar-SA"/>
        </w:rPr>
      </w:pPr>
    </w:p>
    <w:p w14:paraId="016A9E49" w14:textId="1C035649" w:rsidR="00BC6FE0" w:rsidRDefault="00002E1E" w:rsidP="736448AA">
      <w:pPr>
        <w:ind w:left="242" w:right="1037"/>
      </w:pPr>
      <w:r>
        <w:t xml:space="preserve">As noted, students may be suspended from the </w:t>
      </w:r>
      <w:r w:rsidR="61E1A576">
        <w:t xml:space="preserve">MSCMHC </w:t>
      </w:r>
      <w:r>
        <w:t xml:space="preserve">program for a set number of semesters if personal or academic issues are severely interfering with their progress. Shortly before the completion of the suspension period (30 days before the end of the semester prior to potential reinstatement), the student must present a letter requesting the suspension to be lifted. They will include all documentation in support of this request (e.g., letters from personal counselors). The next </w:t>
      </w:r>
      <w:r w:rsidR="5F7F6DE4">
        <w:t xml:space="preserve">MSCMHC </w:t>
      </w:r>
      <w:r>
        <w:t xml:space="preserve">Committee meeting will assess the </w:t>
      </w:r>
      <w:proofErr w:type="gramStart"/>
      <w:r>
        <w:t>student’s</w:t>
      </w:r>
      <w:proofErr w:type="gramEnd"/>
      <w:r>
        <w:t xml:space="preserve"> progress and determine whether the student will be allowed to </w:t>
      </w:r>
      <w:proofErr w:type="gramStart"/>
      <w:r>
        <w:t>continue on</w:t>
      </w:r>
      <w:proofErr w:type="gramEnd"/>
      <w:r>
        <w:t xml:space="preserve"> a probationary status or be removed from the program. If the student is allowed to continue, they will follow the plan for students on probation outlined above. </w:t>
      </w:r>
    </w:p>
    <w:p w14:paraId="762A99C9" w14:textId="3C06645E" w:rsidR="00BC6FE0" w:rsidRDefault="00002E1E">
      <w:pPr>
        <w:spacing w:after="0" w:line="259" w:lineRule="auto"/>
        <w:ind w:left="0" w:right="0" w:firstLine="0"/>
      </w:pPr>
      <w:r>
        <w:t xml:space="preserve"> </w:t>
      </w:r>
    </w:p>
    <w:p w14:paraId="5B5AA336" w14:textId="77777777" w:rsidR="00BC6FE0" w:rsidRDefault="00002E1E">
      <w:pPr>
        <w:pStyle w:val="Heading2"/>
        <w:ind w:left="235"/>
      </w:pPr>
      <w:r>
        <w:t>H.</w:t>
      </w:r>
      <w:r>
        <w:rPr>
          <w:rFonts w:ascii="Arial" w:eastAsia="Arial" w:hAnsi="Arial" w:cs="Arial"/>
        </w:rPr>
        <w:t xml:space="preserve"> </w:t>
      </w:r>
      <w:r>
        <w:t xml:space="preserve">EXIT SURVEY </w:t>
      </w:r>
    </w:p>
    <w:p w14:paraId="3F343DBC" w14:textId="77777777" w:rsidR="00BC6FE0" w:rsidRDefault="00002E1E">
      <w:pPr>
        <w:ind w:left="242" w:right="1037"/>
      </w:pPr>
      <w:r>
        <w:t xml:space="preserve">Students completing the program are required to participate in an exit survey conducted by administrators of the program for the purposes of program development and quality assurance. Results of exit surveys will be used by the Committee to evaluate, refine, and expand upon existing program elements. </w:t>
      </w:r>
    </w:p>
    <w:p w14:paraId="52313D72" w14:textId="77777777" w:rsidR="00BC6FE0" w:rsidRDefault="00002E1E">
      <w:pPr>
        <w:spacing w:after="0" w:line="259" w:lineRule="auto"/>
        <w:ind w:left="0" w:right="0" w:firstLine="0"/>
      </w:pPr>
      <w:r>
        <w:lastRenderedPageBreak/>
        <w:t xml:space="preserve"> </w:t>
      </w:r>
    </w:p>
    <w:p w14:paraId="460F2AAF" w14:textId="77777777" w:rsidR="00BC6FE0" w:rsidRDefault="00002E1E">
      <w:pPr>
        <w:pStyle w:val="Heading2"/>
        <w:ind w:left="235"/>
      </w:pPr>
      <w:r>
        <w:t>I.</w:t>
      </w:r>
      <w:r>
        <w:rPr>
          <w:rFonts w:ascii="Arial" w:eastAsia="Arial" w:hAnsi="Arial" w:cs="Arial"/>
        </w:rPr>
        <w:t xml:space="preserve"> </w:t>
      </w:r>
      <w:r>
        <w:t xml:space="preserve">PROFESSIONAL DEVELOPMENT </w:t>
      </w:r>
    </w:p>
    <w:p w14:paraId="4EE56778" w14:textId="0F318B2B" w:rsidR="00BC6FE0" w:rsidRDefault="00002E1E" w:rsidP="736448AA">
      <w:pPr>
        <w:ind w:left="242" w:right="1037"/>
      </w:pPr>
      <w:r>
        <w:t xml:space="preserve">Students in the </w:t>
      </w:r>
      <w:r w:rsidR="2C4E8762">
        <w:t xml:space="preserve">MSCMHC </w:t>
      </w:r>
      <w:r>
        <w:t xml:space="preserve">program are encouraged to participate in professional organizations. </w:t>
      </w:r>
    </w:p>
    <w:p w14:paraId="51BF5603" w14:textId="77777777" w:rsidR="00BC6FE0" w:rsidRDefault="00002E1E">
      <w:pPr>
        <w:ind w:left="242" w:right="1037"/>
      </w:pPr>
      <w:r>
        <w:t xml:space="preserve">Appropriate organizations include the Louisiana Counseling Association, the Northwest </w:t>
      </w:r>
    </w:p>
    <w:p w14:paraId="34538EC0" w14:textId="0211B3EC" w:rsidR="00BC6FE0" w:rsidRDefault="00002E1E">
      <w:pPr>
        <w:ind w:left="242" w:right="1037"/>
      </w:pPr>
      <w:r>
        <w:t>Louisiana Counseling Association, the American Counseling Association</w:t>
      </w:r>
      <w:r w:rsidR="00D17B5A">
        <w:t xml:space="preserve"> and </w:t>
      </w:r>
      <w:r>
        <w:t xml:space="preserve">the National Board of Certified Counselors. (See Appendix F) </w:t>
      </w:r>
    </w:p>
    <w:p w14:paraId="0BEDFCD4" w14:textId="77777777" w:rsidR="00522947" w:rsidRDefault="00002E1E" w:rsidP="00522947">
      <w:pPr>
        <w:spacing w:after="14" w:line="259" w:lineRule="auto"/>
        <w:ind w:left="0" w:right="0" w:firstLine="0"/>
      </w:pPr>
      <w:r>
        <w:t xml:space="preserve"> </w:t>
      </w:r>
    </w:p>
    <w:p w14:paraId="5DFACBD2" w14:textId="77777777" w:rsidR="00D17B5A" w:rsidRDefault="00D17B5A" w:rsidP="00522947">
      <w:pPr>
        <w:spacing w:after="14" w:line="259" w:lineRule="auto"/>
        <w:ind w:left="0" w:right="0" w:firstLine="225"/>
        <w:rPr>
          <w:b/>
          <w:bCs/>
        </w:rPr>
      </w:pPr>
    </w:p>
    <w:p w14:paraId="79757EBD" w14:textId="77777777" w:rsidR="00D17B5A" w:rsidRDefault="00D17B5A" w:rsidP="00522947">
      <w:pPr>
        <w:spacing w:after="14" w:line="259" w:lineRule="auto"/>
        <w:ind w:left="0" w:right="0" w:firstLine="225"/>
        <w:rPr>
          <w:b/>
          <w:bCs/>
        </w:rPr>
      </w:pPr>
    </w:p>
    <w:p w14:paraId="35E54797" w14:textId="77777777" w:rsidR="00D17B5A" w:rsidRDefault="00D17B5A" w:rsidP="00522947">
      <w:pPr>
        <w:spacing w:after="14" w:line="259" w:lineRule="auto"/>
        <w:ind w:left="0" w:right="0" w:firstLine="225"/>
        <w:rPr>
          <w:b/>
          <w:bCs/>
        </w:rPr>
      </w:pPr>
    </w:p>
    <w:p w14:paraId="47075855" w14:textId="77777777" w:rsidR="00D17B5A" w:rsidRDefault="00D17B5A" w:rsidP="00522947">
      <w:pPr>
        <w:spacing w:after="14" w:line="259" w:lineRule="auto"/>
        <w:ind w:left="0" w:right="0" w:firstLine="225"/>
        <w:rPr>
          <w:b/>
          <w:bCs/>
        </w:rPr>
      </w:pPr>
    </w:p>
    <w:p w14:paraId="18B057CD" w14:textId="77777777" w:rsidR="00D17B5A" w:rsidRDefault="00D17B5A" w:rsidP="00522947">
      <w:pPr>
        <w:spacing w:after="14" w:line="259" w:lineRule="auto"/>
        <w:ind w:left="0" w:right="0" w:firstLine="225"/>
        <w:rPr>
          <w:b/>
          <w:bCs/>
        </w:rPr>
      </w:pPr>
    </w:p>
    <w:p w14:paraId="6BC13952" w14:textId="77777777" w:rsidR="00D17B5A" w:rsidRDefault="00D17B5A" w:rsidP="00522947">
      <w:pPr>
        <w:spacing w:after="14" w:line="259" w:lineRule="auto"/>
        <w:ind w:left="0" w:right="0" w:firstLine="225"/>
        <w:rPr>
          <w:b/>
          <w:bCs/>
        </w:rPr>
      </w:pPr>
    </w:p>
    <w:p w14:paraId="7AB302A8" w14:textId="77777777" w:rsidR="00D17B5A" w:rsidRDefault="00D17B5A" w:rsidP="00522947">
      <w:pPr>
        <w:spacing w:after="14" w:line="259" w:lineRule="auto"/>
        <w:ind w:left="0" w:right="0" w:firstLine="225"/>
        <w:rPr>
          <w:b/>
          <w:bCs/>
        </w:rPr>
      </w:pPr>
    </w:p>
    <w:p w14:paraId="216366A1" w14:textId="77777777" w:rsidR="00D17B5A" w:rsidRDefault="00D17B5A" w:rsidP="00522947">
      <w:pPr>
        <w:spacing w:after="14" w:line="259" w:lineRule="auto"/>
        <w:ind w:left="0" w:right="0" w:firstLine="225"/>
        <w:rPr>
          <w:b/>
          <w:bCs/>
        </w:rPr>
      </w:pPr>
    </w:p>
    <w:p w14:paraId="25D848E4" w14:textId="77777777" w:rsidR="00D17B5A" w:rsidRDefault="00D17B5A" w:rsidP="00522947">
      <w:pPr>
        <w:spacing w:after="14" w:line="259" w:lineRule="auto"/>
        <w:ind w:left="0" w:right="0" w:firstLine="225"/>
        <w:rPr>
          <w:b/>
          <w:bCs/>
        </w:rPr>
      </w:pPr>
    </w:p>
    <w:p w14:paraId="0EF70E63" w14:textId="77777777" w:rsidR="00D17B5A" w:rsidRDefault="00D17B5A" w:rsidP="00522947">
      <w:pPr>
        <w:spacing w:after="14" w:line="259" w:lineRule="auto"/>
        <w:ind w:left="0" w:right="0" w:firstLine="225"/>
        <w:rPr>
          <w:b/>
          <w:bCs/>
        </w:rPr>
      </w:pPr>
    </w:p>
    <w:p w14:paraId="221ABFD8" w14:textId="77777777" w:rsidR="00D17B5A" w:rsidRDefault="00D17B5A" w:rsidP="00522947">
      <w:pPr>
        <w:spacing w:after="14" w:line="259" w:lineRule="auto"/>
        <w:ind w:left="0" w:right="0" w:firstLine="225"/>
        <w:rPr>
          <w:b/>
          <w:bCs/>
        </w:rPr>
      </w:pPr>
    </w:p>
    <w:p w14:paraId="368006E4" w14:textId="77777777" w:rsidR="00D17B5A" w:rsidRDefault="00D17B5A" w:rsidP="00522947">
      <w:pPr>
        <w:spacing w:after="14" w:line="259" w:lineRule="auto"/>
        <w:ind w:left="0" w:right="0" w:firstLine="225"/>
        <w:rPr>
          <w:b/>
          <w:bCs/>
        </w:rPr>
      </w:pPr>
    </w:p>
    <w:p w14:paraId="3E1363D0" w14:textId="77777777" w:rsidR="00D17B5A" w:rsidRDefault="00D17B5A" w:rsidP="00522947">
      <w:pPr>
        <w:spacing w:after="14" w:line="259" w:lineRule="auto"/>
        <w:ind w:left="0" w:right="0" w:firstLine="225"/>
        <w:rPr>
          <w:b/>
          <w:bCs/>
        </w:rPr>
      </w:pPr>
    </w:p>
    <w:p w14:paraId="6B22645E" w14:textId="77777777" w:rsidR="00D17B5A" w:rsidRDefault="00D17B5A" w:rsidP="00522947">
      <w:pPr>
        <w:spacing w:after="14" w:line="259" w:lineRule="auto"/>
        <w:ind w:left="0" w:right="0" w:firstLine="225"/>
        <w:rPr>
          <w:b/>
          <w:bCs/>
        </w:rPr>
      </w:pPr>
    </w:p>
    <w:p w14:paraId="13273D31" w14:textId="77777777" w:rsidR="00D17B5A" w:rsidRDefault="00D17B5A" w:rsidP="00522947">
      <w:pPr>
        <w:spacing w:after="14" w:line="259" w:lineRule="auto"/>
        <w:ind w:left="0" w:right="0" w:firstLine="225"/>
        <w:rPr>
          <w:b/>
          <w:bCs/>
        </w:rPr>
      </w:pPr>
    </w:p>
    <w:p w14:paraId="71CAA317" w14:textId="77777777" w:rsidR="00D17B5A" w:rsidRDefault="00D17B5A" w:rsidP="00522947">
      <w:pPr>
        <w:spacing w:after="14" w:line="259" w:lineRule="auto"/>
        <w:ind w:left="0" w:right="0" w:firstLine="225"/>
        <w:rPr>
          <w:b/>
          <w:bCs/>
        </w:rPr>
      </w:pPr>
    </w:p>
    <w:p w14:paraId="6D0BEC10" w14:textId="77777777" w:rsidR="00D17B5A" w:rsidRDefault="00D17B5A" w:rsidP="00522947">
      <w:pPr>
        <w:spacing w:after="14" w:line="259" w:lineRule="auto"/>
        <w:ind w:left="0" w:right="0" w:firstLine="225"/>
        <w:rPr>
          <w:b/>
          <w:bCs/>
        </w:rPr>
      </w:pPr>
    </w:p>
    <w:p w14:paraId="36F4B58D" w14:textId="77777777" w:rsidR="00D17B5A" w:rsidRDefault="00D17B5A" w:rsidP="00522947">
      <w:pPr>
        <w:spacing w:after="14" w:line="259" w:lineRule="auto"/>
        <w:ind w:left="0" w:right="0" w:firstLine="225"/>
        <w:rPr>
          <w:b/>
          <w:bCs/>
        </w:rPr>
      </w:pPr>
    </w:p>
    <w:p w14:paraId="5A501BCC" w14:textId="77777777" w:rsidR="00D17B5A" w:rsidRDefault="00D17B5A" w:rsidP="00522947">
      <w:pPr>
        <w:spacing w:after="14" w:line="259" w:lineRule="auto"/>
        <w:ind w:left="0" w:right="0" w:firstLine="225"/>
        <w:rPr>
          <w:b/>
          <w:bCs/>
        </w:rPr>
      </w:pPr>
    </w:p>
    <w:p w14:paraId="1EBB81CB" w14:textId="77777777" w:rsidR="00D17B5A" w:rsidRDefault="00D17B5A" w:rsidP="00522947">
      <w:pPr>
        <w:spacing w:after="14" w:line="259" w:lineRule="auto"/>
        <w:ind w:left="0" w:right="0" w:firstLine="225"/>
        <w:rPr>
          <w:b/>
          <w:bCs/>
        </w:rPr>
      </w:pPr>
    </w:p>
    <w:p w14:paraId="33EDAD68" w14:textId="77777777" w:rsidR="00D17B5A" w:rsidRDefault="00D17B5A" w:rsidP="00522947">
      <w:pPr>
        <w:spacing w:after="14" w:line="259" w:lineRule="auto"/>
        <w:ind w:left="0" w:right="0" w:firstLine="225"/>
        <w:rPr>
          <w:b/>
          <w:bCs/>
        </w:rPr>
      </w:pPr>
    </w:p>
    <w:p w14:paraId="7E4E8D2C" w14:textId="77777777" w:rsidR="00D17B5A" w:rsidRDefault="00D17B5A" w:rsidP="00522947">
      <w:pPr>
        <w:spacing w:after="14" w:line="259" w:lineRule="auto"/>
        <w:ind w:left="0" w:right="0" w:firstLine="225"/>
        <w:rPr>
          <w:b/>
          <w:bCs/>
        </w:rPr>
      </w:pPr>
    </w:p>
    <w:p w14:paraId="353A7F30" w14:textId="77777777" w:rsidR="00D17B5A" w:rsidRDefault="00D17B5A" w:rsidP="00522947">
      <w:pPr>
        <w:spacing w:after="14" w:line="259" w:lineRule="auto"/>
        <w:ind w:left="0" w:right="0" w:firstLine="225"/>
        <w:rPr>
          <w:b/>
          <w:bCs/>
        </w:rPr>
      </w:pPr>
    </w:p>
    <w:p w14:paraId="2492E3E9" w14:textId="77777777" w:rsidR="00D17B5A" w:rsidRDefault="00D17B5A" w:rsidP="00522947">
      <w:pPr>
        <w:spacing w:after="14" w:line="259" w:lineRule="auto"/>
        <w:ind w:left="0" w:right="0" w:firstLine="225"/>
        <w:rPr>
          <w:b/>
          <w:bCs/>
        </w:rPr>
      </w:pPr>
    </w:p>
    <w:p w14:paraId="146964AB" w14:textId="77777777" w:rsidR="00D17B5A" w:rsidRDefault="00D17B5A" w:rsidP="00522947">
      <w:pPr>
        <w:spacing w:after="14" w:line="259" w:lineRule="auto"/>
        <w:ind w:left="0" w:right="0" w:firstLine="225"/>
        <w:rPr>
          <w:b/>
          <w:bCs/>
        </w:rPr>
      </w:pPr>
    </w:p>
    <w:p w14:paraId="19DB8B6C" w14:textId="77777777" w:rsidR="00D17B5A" w:rsidRDefault="00D17B5A" w:rsidP="00522947">
      <w:pPr>
        <w:spacing w:after="14" w:line="259" w:lineRule="auto"/>
        <w:ind w:left="0" w:right="0" w:firstLine="225"/>
        <w:rPr>
          <w:b/>
          <w:bCs/>
        </w:rPr>
      </w:pPr>
    </w:p>
    <w:p w14:paraId="55EF37C3" w14:textId="77777777" w:rsidR="00D17B5A" w:rsidRDefault="00D17B5A" w:rsidP="00522947">
      <w:pPr>
        <w:spacing w:after="14" w:line="259" w:lineRule="auto"/>
        <w:ind w:left="0" w:right="0" w:firstLine="225"/>
        <w:rPr>
          <w:b/>
          <w:bCs/>
        </w:rPr>
      </w:pPr>
    </w:p>
    <w:p w14:paraId="582C1F7D" w14:textId="77777777" w:rsidR="00D17B5A" w:rsidRDefault="00D17B5A" w:rsidP="00522947">
      <w:pPr>
        <w:spacing w:after="14" w:line="259" w:lineRule="auto"/>
        <w:ind w:left="0" w:right="0" w:firstLine="225"/>
        <w:rPr>
          <w:b/>
          <w:bCs/>
        </w:rPr>
      </w:pPr>
    </w:p>
    <w:p w14:paraId="187C0FA7" w14:textId="77777777" w:rsidR="00D17B5A" w:rsidRDefault="00D17B5A" w:rsidP="00522947">
      <w:pPr>
        <w:spacing w:after="14" w:line="259" w:lineRule="auto"/>
        <w:ind w:left="0" w:right="0" w:firstLine="225"/>
        <w:rPr>
          <w:b/>
          <w:bCs/>
        </w:rPr>
      </w:pPr>
    </w:p>
    <w:p w14:paraId="1336D21B" w14:textId="77777777" w:rsidR="00D17B5A" w:rsidRDefault="00D17B5A" w:rsidP="00522947">
      <w:pPr>
        <w:spacing w:after="14" w:line="259" w:lineRule="auto"/>
        <w:ind w:left="0" w:right="0" w:firstLine="225"/>
        <w:rPr>
          <w:b/>
          <w:bCs/>
        </w:rPr>
      </w:pPr>
    </w:p>
    <w:p w14:paraId="2D64BB9C" w14:textId="77777777" w:rsidR="00D17B5A" w:rsidRDefault="00D17B5A" w:rsidP="00522947">
      <w:pPr>
        <w:spacing w:after="14" w:line="259" w:lineRule="auto"/>
        <w:ind w:left="0" w:right="0" w:firstLine="225"/>
        <w:rPr>
          <w:b/>
          <w:bCs/>
        </w:rPr>
      </w:pPr>
    </w:p>
    <w:p w14:paraId="5DD2065B" w14:textId="77777777" w:rsidR="00D17B5A" w:rsidRDefault="00D17B5A" w:rsidP="00522947">
      <w:pPr>
        <w:spacing w:after="14" w:line="259" w:lineRule="auto"/>
        <w:ind w:left="0" w:right="0" w:firstLine="225"/>
        <w:rPr>
          <w:b/>
          <w:bCs/>
        </w:rPr>
      </w:pPr>
    </w:p>
    <w:p w14:paraId="188D3D0F" w14:textId="77777777" w:rsidR="00D17B5A" w:rsidRDefault="00D17B5A" w:rsidP="00522947">
      <w:pPr>
        <w:spacing w:after="14" w:line="259" w:lineRule="auto"/>
        <w:ind w:left="0" w:right="0" w:firstLine="225"/>
        <w:rPr>
          <w:b/>
          <w:bCs/>
        </w:rPr>
      </w:pPr>
    </w:p>
    <w:p w14:paraId="3B241A7B" w14:textId="77777777" w:rsidR="00D17B5A" w:rsidRDefault="00D17B5A" w:rsidP="00522947">
      <w:pPr>
        <w:spacing w:after="14" w:line="259" w:lineRule="auto"/>
        <w:ind w:left="0" w:right="0" w:firstLine="225"/>
        <w:rPr>
          <w:b/>
          <w:bCs/>
        </w:rPr>
      </w:pPr>
    </w:p>
    <w:p w14:paraId="15EF4168" w14:textId="77777777" w:rsidR="00D17B5A" w:rsidRDefault="00D17B5A" w:rsidP="00522947">
      <w:pPr>
        <w:spacing w:after="14" w:line="259" w:lineRule="auto"/>
        <w:ind w:left="0" w:right="0" w:firstLine="225"/>
        <w:rPr>
          <w:b/>
          <w:bCs/>
        </w:rPr>
      </w:pPr>
    </w:p>
    <w:p w14:paraId="04F5A207" w14:textId="77777777" w:rsidR="00D17B5A" w:rsidRDefault="00D17B5A" w:rsidP="00522947">
      <w:pPr>
        <w:spacing w:after="14" w:line="259" w:lineRule="auto"/>
        <w:ind w:left="0" w:right="0" w:firstLine="225"/>
        <w:rPr>
          <w:b/>
          <w:bCs/>
        </w:rPr>
      </w:pPr>
    </w:p>
    <w:p w14:paraId="059A8123" w14:textId="77777777" w:rsidR="00CE504B" w:rsidRDefault="00CE504B" w:rsidP="00522947">
      <w:pPr>
        <w:spacing w:after="14" w:line="259" w:lineRule="auto"/>
        <w:ind w:left="0" w:right="0" w:firstLine="225"/>
        <w:rPr>
          <w:b/>
          <w:bCs/>
        </w:rPr>
      </w:pPr>
    </w:p>
    <w:p w14:paraId="53110574" w14:textId="77777777" w:rsidR="00CE504B" w:rsidRDefault="00CE504B" w:rsidP="00522947">
      <w:pPr>
        <w:spacing w:after="14" w:line="259" w:lineRule="auto"/>
        <w:ind w:left="0" w:right="0" w:firstLine="225"/>
        <w:rPr>
          <w:b/>
          <w:bCs/>
        </w:rPr>
      </w:pPr>
    </w:p>
    <w:p w14:paraId="5E97702A" w14:textId="4F0B07E2" w:rsidR="00BC6FE0" w:rsidRPr="00522947" w:rsidRDefault="00002E1E" w:rsidP="00CE504B">
      <w:pPr>
        <w:spacing w:after="14" w:line="259" w:lineRule="auto"/>
        <w:ind w:left="0" w:right="0" w:firstLine="225"/>
        <w:jc w:val="center"/>
        <w:rPr>
          <w:b/>
          <w:bCs/>
        </w:rPr>
      </w:pPr>
      <w:r w:rsidRPr="00522947">
        <w:rPr>
          <w:b/>
          <w:bCs/>
        </w:rPr>
        <w:t>APPENDICES</w:t>
      </w:r>
    </w:p>
    <w:p w14:paraId="72B6DC96" w14:textId="77777777" w:rsidR="00BC6FE0" w:rsidRDefault="00002E1E">
      <w:pPr>
        <w:spacing w:after="64" w:line="259" w:lineRule="auto"/>
        <w:ind w:left="0" w:right="0" w:firstLine="0"/>
      </w:pPr>
      <w:r>
        <w:rPr>
          <w:b/>
        </w:rPr>
        <w:t xml:space="preserve"> </w:t>
      </w:r>
    </w:p>
    <w:p w14:paraId="6C3964D2" w14:textId="77777777" w:rsidR="00BC6FE0" w:rsidRDefault="00002E1E">
      <w:pPr>
        <w:spacing w:after="3" w:line="258" w:lineRule="auto"/>
        <w:ind w:left="235" w:right="0"/>
      </w:pPr>
      <w:r>
        <w:rPr>
          <w:b/>
        </w:rPr>
        <w:t xml:space="preserve">APPENDIX A: STUDENT CONTRACT </w:t>
      </w:r>
    </w:p>
    <w:p w14:paraId="70DDAF91" w14:textId="77777777" w:rsidR="00BC6FE0" w:rsidRDefault="00002E1E">
      <w:pPr>
        <w:spacing w:after="0" w:line="259" w:lineRule="auto"/>
        <w:ind w:left="0" w:right="0" w:firstLine="0"/>
      </w:pPr>
      <w:r>
        <w:rPr>
          <w:b/>
        </w:rPr>
        <w:t xml:space="preserve"> </w:t>
      </w:r>
    </w:p>
    <w:p w14:paraId="03A54172" w14:textId="77777777" w:rsidR="00BC6FE0" w:rsidRDefault="00002E1E">
      <w:pPr>
        <w:spacing w:after="253" w:line="258" w:lineRule="auto"/>
        <w:ind w:left="235" w:right="0"/>
      </w:pPr>
      <w:r>
        <w:rPr>
          <w:b/>
        </w:rPr>
        <w:t xml:space="preserve">APPENDIX B: APPLICATION FOR ADMISSION TO CANDIDACY </w:t>
      </w:r>
    </w:p>
    <w:p w14:paraId="75CC57F3" w14:textId="77777777" w:rsidR="00BC6FE0" w:rsidRDefault="00002E1E">
      <w:pPr>
        <w:spacing w:after="253" w:line="258" w:lineRule="auto"/>
        <w:ind w:left="235" w:right="0"/>
      </w:pPr>
      <w:r>
        <w:rPr>
          <w:b/>
        </w:rPr>
        <w:t xml:space="preserve">APPENDIX C: REFERENCE FORM </w:t>
      </w:r>
    </w:p>
    <w:p w14:paraId="3B57058E" w14:textId="77777777" w:rsidR="00BC6FE0" w:rsidRDefault="00002E1E">
      <w:pPr>
        <w:spacing w:after="3" w:line="258" w:lineRule="auto"/>
        <w:ind w:left="235" w:right="0"/>
      </w:pPr>
      <w:r>
        <w:rPr>
          <w:b/>
        </w:rPr>
        <w:t xml:space="preserve">APPENDIX D: PROGRAM OF STUDY </w:t>
      </w:r>
    </w:p>
    <w:p w14:paraId="147CF13B" w14:textId="77777777" w:rsidR="00BC6FE0" w:rsidRDefault="00002E1E">
      <w:pPr>
        <w:spacing w:after="0" w:line="259" w:lineRule="auto"/>
        <w:ind w:left="0" w:right="0" w:firstLine="0"/>
      </w:pPr>
      <w:r>
        <w:rPr>
          <w:b/>
        </w:rPr>
        <w:t xml:space="preserve"> </w:t>
      </w:r>
    </w:p>
    <w:p w14:paraId="183F1357" w14:textId="77777777" w:rsidR="00BC6FE0" w:rsidRDefault="00002E1E">
      <w:pPr>
        <w:spacing w:after="253" w:line="258" w:lineRule="auto"/>
        <w:ind w:left="235" w:right="0"/>
      </w:pPr>
      <w:r>
        <w:rPr>
          <w:b/>
        </w:rPr>
        <w:t xml:space="preserve">APPENDIX F: STUDENT MEMBERSHIP INFORMATION </w:t>
      </w:r>
    </w:p>
    <w:p w14:paraId="46D5BF35" w14:textId="77777777" w:rsidR="00BC6FE0" w:rsidRDefault="00002E1E">
      <w:pPr>
        <w:spacing w:after="3" w:line="258" w:lineRule="auto"/>
        <w:ind w:left="235" w:right="0"/>
        <w:rPr>
          <w:b/>
        </w:rPr>
      </w:pPr>
      <w:r>
        <w:rPr>
          <w:b/>
        </w:rPr>
        <w:t xml:space="preserve">APPENDIX G: INTERPERSONAL DISPOSITIONS FORM (IDS) </w:t>
      </w:r>
    </w:p>
    <w:p w14:paraId="6C30BBF5" w14:textId="77777777" w:rsidR="00FD6451" w:rsidRDefault="00FD6451">
      <w:pPr>
        <w:spacing w:after="3" w:line="258" w:lineRule="auto"/>
        <w:ind w:left="235" w:right="0"/>
        <w:rPr>
          <w:b/>
        </w:rPr>
      </w:pPr>
    </w:p>
    <w:p w14:paraId="06E0558D" w14:textId="39797DA2" w:rsidR="00FD6451" w:rsidRDefault="00FD6451">
      <w:pPr>
        <w:spacing w:after="3" w:line="258" w:lineRule="auto"/>
        <w:ind w:left="235" w:right="0"/>
      </w:pPr>
      <w:r>
        <w:rPr>
          <w:b/>
        </w:rPr>
        <w:t>APPENDIX H: LEGAL DISCLAIMER AND GUIDE TO PLPC CERTIFICATION</w:t>
      </w:r>
    </w:p>
    <w:p w14:paraId="100A31B9" w14:textId="77777777" w:rsidR="00FD6451" w:rsidRDefault="00FD6451">
      <w:pPr>
        <w:spacing w:after="3" w:line="258" w:lineRule="auto"/>
        <w:ind w:left="235" w:right="0"/>
        <w:rPr>
          <w:b/>
        </w:rPr>
      </w:pPr>
    </w:p>
    <w:p w14:paraId="4E35940D" w14:textId="77777777" w:rsidR="00002E1E" w:rsidRDefault="00002E1E">
      <w:pPr>
        <w:spacing w:after="3" w:line="258" w:lineRule="auto"/>
        <w:ind w:left="235" w:right="0"/>
        <w:rPr>
          <w:b/>
        </w:rPr>
      </w:pPr>
    </w:p>
    <w:p w14:paraId="0710D41B" w14:textId="77777777" w:rsidR="00002E1E" w:rsidRDefault="00002E1E">
      <w:pPr>
        <w:spacing w:after="3" w:line="258" w:lineRule="auto"/>
        <w:ind w:left="235" w:right="0"/>
        <w:rPr>
          <w:b/>
        </w:rPr>
      </w:pPr>
    </w:p>
    <w:p w14:paraId="105BA38A" w14:textId="77777777" w:rsidR="00002E1E" w:rsidRDefault="00002E1E">
      <w:pPr>
        <w:spacing w:after="3" w:line="258" w:lineRule="auto"/>
        <w:ind w:left="235" w:right="0"/>
        <w:rPr>
          <w:b/>
        </w:rPr>
      </w:pPr>
    </w:p>
    <w:p w14:paraId="0A4D03CF" w14:textId="77777777" w:rsidR="00002E1E" w:rsidRDefault="00002E1E">
      <w:pPr>
        <w:spacing w:after="3" w:line="258" w:lineRule="auto"/>
        <w:ind w:left="235" w:right="0"/>
        <w:rPr>
          <w:b/>
        </w:rPr>
      </w:pPr>
    </w:p>
    <w:p w14:paraId="25E47313" w14:textId="77777777" w:rsidR="00002E1E" w:rsidRDefault="00002E1E">
      <w:pPr>
        <w:spacing w:after="3" w:line="258" w:lineRule="auto"/>
        <w:ind w:left="235" w:right="0"/>
        <w:rPr>
          <w:b/>
        </w:rPr>
      </w:pPr>
    </w:p>
    <w:p w14:paraId="7666AF8B" w14:textId="77777777" w:rsidR="00002E1E" w:rsidRDefault="00002E1E">
      <w:pPr>
        <w:spacing w:after="3" w:line="258" w:lineRule="auto"/>
        <w:ind w:left="235" w:right="0"/>
        <w:rPr>
          <w:b/>
        </w:rPr>
      </w:pPr>
    </w:p>
    <w:p w14:paraId="5135215D" w14:textId="77777777" w:rsidR="00002E1E" w:rsidRDefault="00002E1E">
      <w:pPr>
        <w:spacing w:after="3" w:line="258" w:lineRule="auto"/>
        <w:ind w:left="235" w:right="0"/>
        <w:rPr>
          <w:b/>
        </w:rPr>
      </w:pPr>
    </w:p>
    <w:p w14:paraId="0784E86A" w14:textId="77777777" w:rsidR="00002E1E" w:rsidRDefault="00002E1E">
      <w:pPr>
        <w:spacing w:after="3" w:line="258" w:lineRule="auto"/>
        <w:ind w:left="235" w:right="0"/>
        <w:rPr>
          <w:b/>
        </w:rPr>
      </w:pPr>
    </w:p>
    <w:p w14:paraId="521295AF" w14:textId="77777777" w:rsidR="00002E1E" w:rsidRDefault="00002E1E">
      <w:pPr>
        <w:spacing w:after="3" w:line="258" w:lineRule="auto"/>
        <w:ind w:left="235" w:right="0"/>
        <w:rPr>
          <w:b/>
        </w:rPr>
      </w:pPr>
    </w:p>
    <w:p w14:paraId="18231EE8" w14:textId="77777777" w:rsidR="00002E1E" w:rsidRDefault="00002E1E">
      <w:pPr>
        <w:spacing w:after="3" w:line="258" w:lineRule="auto"/>
        <w:ind w:left="235" w:right="0"/>
        <w:rPr>
          <w:b/>
        </w:rPr>
      </w:pPr>
    </w:p>
    <w:p w14:paraId="4D17C720" w14:textId="77777777" w:rsidR="00002E1E" w:rsidRDefault="00002E1E">
      <w:pPr>
        <w:spacing w:after="3" w:line="258" w:lineRule="auto"/>
        <w:ind w:left="235" w:right="0"/>
        <w:rPr>
          <w:b/>
        </w:rPr>
      </w:pPr>
    </w:p>
    <w:p w14:paraId="1FF1BC01" w14:textId="77777777" w:rsidR="00002E1E" w:rsidRDefault="00002E1E">
      <w:pPr>
        <w:spacing w:after="3" w:line="258" w:lineRule="auto"/>
        <w:ind w:left="235" w:right="0"/>
        <w:rPr>
          <w:b/>
        </w:rPr>
      </w:pPr>
    </w:p>
    <w:p w14:paraId="2B5B101A" w14:textId="77777777" w:rsidR="00002E1E" w:rsidRDefault="00002E1E">
      <w:pPr>
        <w:spacing w:after="3" w:line="258" w:lineRule="auto"/>
        <w:ind w:left="235" w:right="0"/>
        <w:rPr>
          <w:b/>
        </w:rPr>
      </w:pPr>
    </w:p>
    <w:p w14:paraId="1F3053B7" w14:textId="77777777" w:rsidR="00002E1E" w:rsidRDefault="00002E1E">
      <w:pPr>
        <w:spacing w:after="3" w:line="258" w:lineRule="auto"/>
        <w:ind w:left="235" w:right="0"/>
        <w:rPr>
          <w:b/>
        </w:rPr>
      </w:pPr>
    </w:p>
    <w:p w14:paraId="068B202D" w14:textId="77777777" w:rsidR="00002E1E" w:rsidRDefault="00002E1E">
      <w:pPr>
        <w:spacing w:after="3" w:line="258" w:lineRule="auto"/>
        <w:ind w:left="235" w:right="0"/>
        <w:rPr>
          <w:b/>
        </w:rPr>
      </w:pPr>
    </w:p>
    <w:p w14:paraId="0F9389AC" w14:textId="77777777" w:rsidR="00002E1E" w:rsidRDefault="00002E1E">
      <w:pPr>
        <w:spacing w:after="3" w:line="258" w:lineRule="auto"/>
        <w:ind w:left="235" w:right="0"/>
        <w:rPr>
          <w:b/>
        </w:rPr>
      </w:pPr>
    </w:p>
    <w:p w14:paraId="0A290B8C" w14:textId="77777777" w:rsidR="00002E1E" w:rsidRDefault="00002E1E">
      <w:pPr>
        <w:spacing w:after="3" w:line="258" w:lineRule="auto"/>
        <w:ind w:left="235" w:right="0"/>
        <w:rPr>
          <w:b/>
        </w:rPr>
      </w:pPr>
    </w:p>
    <w:p w14:paraId="3B781A0A" w14:textId="77777777" w:rsidR="00BD41BE" w:rsidRDefault="00BD41BE">
      <w:pPr>
        <w:spacing w:after="3" w:line="258" w:lineRule="auto"/>
        <w:ind w:left="235" w:right="0"/>
        <w:rPr>
          <w:b/>
        </w:rPr>
      </w:pPr>
    </w:p>
    <w:p w14:paraId="50189483" w14:textId="77777777" w:rsidR="00BD41BE" w:rsidRDefault="00BD41BE">
      <w:pPr>
        <w:spacing w:after="3" w:line="258" w:lineRule="auto"/>
        <w:ind w:left="235" w:right="0"/>
        <w:rPr>
          <w:b/>
        </w:rPr>
      </w:pPr>
    </w:p>
    <w:p w14:paraId="3D7FA7D7" w14:textId="77777777" w:rsidR="00BD41BE" w:rsidRDefault="00BD41BE">
      <w:pPr>
        <w:spacing w:after="3" w:line="258" w:lineRule="auto"/>
        <w:ind w:left="235" w:right="0"/>
        <w:rPr>
          <w:b/>
        </w:rPr>
      </w:pPr>
    </w:p>
    <w:p w14:paraId="49C9B689" w14:textId="77777777" w:rsidR="00BD41BE" w:rsidRDefault="00BD41BE">
      <w:pPr>
        <w:spacing w:after="3" w:line="258" w:lineRule="auto"/>
        <w:ind w:left="235" w:right="0"/>
        <w:rPr>
          <w:b/>
        </w:rPr>
      </w:pPr>
    </w:p>
    <w:p w14:paraId="11A73B7B" w14:textId="77777777" w:rsidR="00BD41BE" w:rsidRDefault="00BD41BE">
      <w:pPr>
        <w:spacing w:after="3" w:line="258" w:lineRule="auto"/>
        <w:ind w:left="235" w:right="0"/>
        <w:rPr>
          <w:b/>
        </w:rPr>
      </w:pPr>
    </w:p>
    <w:p w14:paraId="6F304233" w14:textId="77777777" w:rsidR="00BD41BE" w:rsidRDefault="00BD41BE">
      <w:pPr>
        <w:spacing w:after="3" w:line="258" w:lineRule="auto"/>
        <w:ind w:left="235" w:right="0"/>
        <w:rPr>
          <w:b/>
        </w:rPr>
      </w:pPr>
    </w:p>
    <w:p w14:paraId="2970EDCB" w14:textId="77777777" w:rsidR="00BD41BE" w:rsidRDefault="00BD41BE">
      <w:pPr>
        <w:spacing w:after="3" w:line="258" w:lineRule="auto"/>
        <w:ind w:left="235" w:right="0"/>
        <w:rPr>
          <w:b/>
        </w:rPr>
      </w:pPr>
    </w:p>
    <w:p w14:paraId="1CBD4BB7" w14:textId="77777777" w:rsidR="00BD41BE" w:rsidRDefault="00BD41BE">
      <w:pPr>
        <w:spacing w:after="3" w:line="258" w:lineRule="auto"/>
        <w:ind w:left="235" w:right="0"/>
        <w:rPr>
          <w:b/>
        </w:rPr>
      </w:pPr>
    </w:p>
    <w:p w14:paraId="37ECBA2C" w14:textId="77777777" w:rsidR="00BD41BE" w:rsidRDefault="00BD41BE">
      <w:pPr>
        <w:spacing w:after="3" w:line="258" w:lineRule="auto"/>
        <w:ind w:left="235" w:right="0"/>
        <w:rPr>
          <w:b/>
        </w:rPr>
      </w:pPr>
    </w:p>
    <w:p w14:paraId="449AB0B5" w14:textId="77777777" w:rsidR="00BD41BE" w:rsidRDefault="00BD41BE">
      <w:pPr>
        <w:spacing w:after="3" w:line="258" w:lineRule="auto"/>
        <w:ind w:left="235" w:right="0"/>
        <w:rPr>
          <w:b/>
        </w:rPr>
      </w:pPr>
    </w:p>
    <w:p w14:paraId="4B19E5D6" w14:textId="77777777" w:rsidR="00BD41BE" w:rsidRDefault="00BD41BE">
      <w:pPr>
        <w:spacing w:after="3" w:line="258" w:lineRule="auto"/>
        <w:ind w:left="235" w:right="0"/>
        <w:rPr>
          <w:b/>
        </w:rPr>
      </w:pPr>
    </w:p>
    <w:p w14:paraId="15C7D149" w14:textId="77777777" w:rsidR="00BD41BE" w:rsidRDefault="00BD41BE">
      <w:pPr>
        <w:spacing w:after="3" w:line="258" w:lineRule="auto"/>
        <w:ind w:left="235" w:right="0"/>
        <w:rPr>
          <w:b/>
        </w:rPr>
      </w:pPr>
    </w:p>
    <w:p w14:paraId="06617353" w14:textId="77777777" w:rsidR="00BD41BE" w:rsidRDefault="00BD41BE">
      <w:pPr>
        <w:spacing w:after="3" w:line="258" w:lineRule="auto"/>
        <w:ind w:left="235" w:right="0"/>
        <w:rPr>
          <w:b/>
        </w:rPr>
      </w:pPr>
    </w:p>
    <w:p w14:paraId="372CA9F3" w14:textId="77777777" w:rsidR="00270D59" w:rsidRDefault="00270D59">
      <w:pPr>
        <w:spacing w:after="3" w:line="258" w:lineRule="auto"/>
        <w:ind w:left="235" w:right="0"/>
        <w:rPr>
          <w:b/>
        </w:rPr>
      </w:pPr>
    </w:p>
    <w:p w14:paraId="59A7EC62" w14:textId="68D5F1A0" w:rsidR="00CE504B" w:rsidRDefault="00002E1E" w:rsidP="00CE504B">
      <w:pPr>
        <w:spacing w:after="3" w:line="258" w:lineRule="auto"/>
        <w:ind w:left="235" w:right="0"/>
        <w:jc w:val="center"/>
        <w:rPr>
          <w:b/>
        </w:rPr>
      </w:pPr>
      <w:r>
        <w:rPr>
          <w:b/>
        </w:rPr>
        <w:t>APPENDIX A</w:t>
      </w:r>
    </w:p>
    <w:p w14:paraId="11151C7D" w14:textId="7CBC8F64" w:rsidR="00BC6FE0" w:rsidRDefault="00002E1E" w:rsidP="00CE504B">
      <w:pPr>
        <w:spacing w:after="3" w:line="258" w:lineRule="auto"/>
        <w:ind w:left="235" w:right="0"/>
        <w:jc w:val="center"/>
      </w:pPr>
      <w:r>
        <w:rPr>
          <w:b/>
        </w:rPr>
        <w:t>STUDENT CONTRACT</w:t>
      </w:r>
    </w:p>
    <w:p w14:paraId="4E54426B" w14:textId="487FAF7E" w:rsidR="00BC6FE0" w:rsidRDefault="00002E1E" w:rsidP="00270D59">
      <w:pPr>
        <w:spacing w:after="0" w:line="259" w:lineRule="auto"/>
        <w:ind w:left="0" w:right="0" w:firstLine="0"/>
      </w:pPr>
      <w:r>
        <w:rPr>
          <w:b/>
          <w:sz w:val="26"/>
        </w:rPr>
        <w:t xml:space="preserve"> </w:t>
      </w:r>
    </w:p>
    <w:p w14:paraId="1184E495" w14:textId="57F9D2BD" w:rsidR="00BC6FE0" w:rsidRDefault="00135354" w:rsidP="00B36EA4">
      <w:pPr>
        <w:spacing w:after="3" w:line="258" w:lineRule="auto"/>
        <w:ind w:right="0"/>
      </w:pPr>
      <w:r w:rsidRPr="736448AA">
        <w:rPr>
          <w:b/>
          <w:bCs/>
        </w:rPr>
        <w:t>MASTER OF SCIENCE IN</w:t>
      </w:r>
      <w:r w:rsidR="3B3B7130" w:rsidRPr="736448AA">
        <w:rPr>
          <w:b/>
          <w:bCs/>
        </w:rPr>
        <w:t xml:space="preserve"> CLINICAL MENTAL HEALTH </w:t>
      </w:r>
      <w:r w:rsidRPr="736448AA">
        <w:rPr>
          <w:b/>
          <w:bCs/>
        </w:rPr>
        <w:t>COUNSELING</w:t>
      </w:r>
      <w:r w:rsidR="00002E1E" w:rsidRPr="736448AA">
        <w:rPr>
          <w:b/>
          <w:bCs/>
        </w:rPr>
        <w:t xml:space="preserve"> PROGRAM</w:t>
      </w:r>
    </w:p>
    <w:p w14:paraId="3241D636" w14:textId="77777777" w:rsidR="00BC6FE0" w:rsidRDefault="00002E1E">
      <w:pPr>
        <w:spacing w:after="14" w:line="259" w:lineRule="auto"/>
        <w:ind w:left="0" w:right="0" w:firstLine="0"/>
      </w:pPr>
      <w:r>
        <w:rPr>
          <w:b/>
        </w:rPr>
        <w:t xml:space="preserve"> </w:t>
      </w:r>
    </w:p>
    <w:p w14:paraId="22C3A44B" w14:textId="77777777" w:rsidR="00BC6FE0" w:rsidRDefault="00002E1E">
      <w:pPr>
        <w:pStyle w:val="Heading1"/>
        <w:ind w:left="10" w:right="775"/>
        <w:jc w:val="center"/>
      </w:pPr>
      <w:r>
        <w:t xml:space="preserve">STUDENT CONTRACT </w:t>
      </w:r>
    </w:p>
    <w:p w14:paraId="4682A072" w14:textId="77777777" w:rsidR="00BC6FE0" w:rsidRDefault="00002E1E">
      <w:pPr>
        <w:spacing w:after="0" w:line="259" w:lineRule="auto"/>
        <w:ind w:left="0" w:right="0" w:firstLine="0"/>
      </w:pPr>
      <w:r>
        <w:rPr>
          <w:b/>
          <w:sz w:val="23"/>
        </w:rPr>
        <w:t xml:space="preserve"> </w:t>
      </w:r>
    </w:p>
    <w:p w14:paraId="1C520F08" w14:textId="15ACA190" w:rsidR="00BC6FE0" w:rsidRDefault="00002E1E">
      <w:pPr>
        <w:ind w:left="242" w:right="1037"/>
      </w:pPr>
      <w:r>
        <w:t xml:space="preserve">I have read the </w:t>
      </w:r>
      <w:r w:rsidR="00DD2407">
        <w:t xml:space="preserve">Master of Science in </w:t>
      </w:r>
      <w:r w:rsidR="5144BA95">
        <w:t xml:space="preserve">Clinical Mental Health </w:t>
      </w:r>
      <w:r w:rsidR="00DD2407">
        <w:t>Counseling</w:t>
      </w:r>
      <w:r>
        <w:t xml:space="preserve"> Student Handbook, and I agree to participate in the program under the provisions detailed in this document and the university catalog. I understand that the </w:t>
      </w:r>
      <w:r w:rsidR="00DD2407">
        <w:t xml:space="preserve">Master of Science in </w:t>
      </w:r>
      <w:r w:rsidR="155F24A4">
        <w:t xml:space="preserve">Clinical Mental Health </w:t>
      </w:r>
      <w:r w:rsidR="00DD2407">
        <w:t>Counseling</w:t>
      </w:r>
      <w:r>
        <w:t xml:space="preserve"> Committee is free to revise the handbook to reflect programmatic needs and that I will be made aware of these changes as they are approved by the Committee. I agree to abide by the ethics code of the American Counseling Association (ACA). Any violation of the provisions documented in the Student Handbook, the university student code of conduct, and/or the ethics code may result in appropriate disciplinary actions, which may include dismissal from the </w:t>
      </w:r>
      <w:r w:rsidR="00135354">
        <w:t>Master of Science in Clinical Mental Health Counseling</w:t>
      </w:r>
      <w:r>
        <w:t xml:space="preserve"> program. </w:t>
      </w:r>
    </w:p>
    <w:p w14:paraId="131762AD" w14:textId="77777777" w:rsidR="00BC6FE0" w:rsidRDefault="00002E1E">
      <w:pPr>
        <w:spacing w:after="0" w:line="259" w:lineRule="auto"/>
        <w:ind w:left="0" w:right="0" w:firstLine="0"/>
      </w:pPr>
      <w:r>
        <w:rPr>
          <w:sz w:val="20"/>
        </w:rPr>
        <w:t xml:space="preserve"> </w:t>
      </w:r>
    </w:p>
    <w:p w14:paraId="0331463E" w14:textId="77777777" w:rsidR="00BC6FE0" w:rsidRDefault="00002E1E">
      <w:pPr>
        <w:spacing w:after="0" w:line="259" w:lineRule="auto"/>
        <w:ind w:left="0" w:right="0" w:firstLine="0"/>
      </w:pPr>
      <w:r>
        <w:rPr>
          <w:sz w:val="20"/>
        </w:rPr>
        <w:t xml:space="preserve"> </w:t>
      </w:r>
    </w:p>
    <w:p w14:paraId="14605F44" w14:textId="77777777" w:rsidR="00BC6FE0" w:rsidRDefault="00002E1E">
      <w:pPr>
        <w:spacing w:after="0" w:line="259" w:lineRule="auto"/>
        <w:ind w:left="0" w:right="0" w:firstLine="0"/>
      </w:pPr>
      <w:r>
        <w:rPr>
          <w:sz w:val="20"/>
        </w:rPr>
        <w:t xml:space="preserve"> </w:t>
      </w:r>
    </w:p>
    <w:p w14:paraId="503363A9" w14:textId="77777777" w:rsidR="00BC6FE0" w:rsidRDefault="00002E1E">
      <w:pPr>
        <w:spacing w:after="0" w:line="259" w:lineRule="auto"/>
        <w:ind w:left="0" w:right="0" w:firstLine="0"/>
      </w:pPr>
      <w:r>
        <w:rPr>
          <w:sz w:val="20"/>
        </w:rPr>
        <w:t xml:space="preserve"> </w:t>
      </w:r>
    </w:p>
    <w:p w14:paraId="5E831E76" w14:textId="77777777" w:rsidR="00BC6FE0" w:rsidRDefault="00002E1E">
      <w:pPr>
        <w:spacing w:after="0" w:line="259" w:lineRule="auto"/>
        <w:ind w:left="0" w:right="0" w:firstLine="0"/>
      </w:pPr>
      <w:r>
        <w:rPr>
          <w:sz w:val="10"/>
        </w:rPr>
        <w:t xml:space="preserve"> </w:t>
      </w:r>
    </w:p>
    <w:p w14:paraId="67348D6D" w14:textId="77777777" w:rsidR="00BC6FE0" w:rsidRDefault="00002E1E">
      <w:pPr>
        <w:spacing w:after="44" w:line="259" w:lineRule="auto"/>
        <w:ind w:left="240" w:right="0" w:firstLine="0"/>
      </w:pPr>
      <w:r>
        <w:rPr>
          <w:rFonts w:ascii="Calibri" w:eastAsia="Calibri" w:hAnsi="Calibri" w:cs="Calibri"/>
          <w:noProof/>
          <w:sz w:val="22"/>
        </w:rPr>
        <mc:AlternateContent>
          <mc:Choice Requires="wpg">
            <w:drawing>
              <wp:inline distT="0" distB="0" distL="0" distR="0" wp14:anchorId="308EFB7A" wp14:editId="78524A30">
                <wp:extent cx="4572635" cy="7620"/>
                <wp:effectExtent l="0" t="0" r="0" b="0"/>
                <wp:docPr id="40798" name="Group 40798"/>
                <wp:cNvGraphicFramePr/>
                <a:graphic xmlns:a="http://schemas.openxmlformats.org/drawingml/2006/main">
                  <a:graphicData uri="http://schemas.microsoft.com/office/word/2010/wordprocessingGroup">
                    <wpg:wgp>
                      <wpg:cNvGrpSpPr/>
                      <wpg:grpSpPr>
                        <a:xfrm>
                          <a:off x="0" y="0"/>
                          <a:ext cx="4572635" cy="7620"/>
                          <a:chOff x="0" y="0"/>
                          <a:chExt cx="4572635" cy="7620"/>
                        </a:xfrm>
                      </wpg:grpSpPr>
                      <wps:wsp>
                        <wps:cNvPr id="3664" name="Shape 3664"/>
                        <wps:cNvSpPr/>
                        <wps:spPr>
                          <a:xfrm>
                            <a:off x="0" y="0"/>
                            <a:ext cx="2743835" cy="0"/>
                          </a:xfrm>
                          <a:custGeom>
                            <a:avLst/>
                            <a:gdLst/>
                            <a:ahLst/>
                            <a:cxnLst/>
                            <a:rect l="0" t="0" r="0" b="0"/>
                            <a:pathLst>
                              <a:path w="2743835">
                                <a:moveTo>
                                  <a:pt x="0" y="0"/>
                                </a:moveTo>
                                <a:lnTo>
                                  <a:pt x="2743835"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665" name="Shape 3665"/>
                        <wps:cNvSpPr/>
                        <wps:spPr>
                          <a:xfrm>
                            <a:off x="3658235" y="0"/>
                            <a:ext cx="914400" cy="0"/>
                          </a:xfrm>
                          <a:custGeom>
                            <a:avLst/>
                            <a:gdLst/>
                            <a:ahLst/>
                            <a:cxnLst/>
                            <a:rect l="0" t="0" r="0" b="0"/>
                            <a:pathLst>
                              <a:path w="914400">
                                <a:moveTo>
                                  <a:pt x="0" y="0"/>
                                </a:moveTo>
                                <a:lnTo>
                                  <a:pt x="9144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06A921A">
              <v:group id="Group 40798" style="width:360.05pt;height:0.6pt;mso-position-horizontal-relative:char;mso-position-vertical-relative:line" coordsize="45726,76">
                <v:shape id="Shape 3664" style="position:absolute;width:27438;height:0;left:0;top:0;" coordsize="2743835,0" path="m0,0l2743835,0">
                  <v:stroke on="true" weight="0.6pt" color="#000000" joinstyle="round" endcap="flat"/>
                  <v:fill on="false" color="#000000" opacity="0"/>
                </v:shape>
                <v:shape id="Shape 3665" style="position:absolute;width:9144;height:0;left:36582;top:0;" coordsize="914400,0" path="m0,0l914400,0">
                  <v:stroke on="true" weight="0.6pt" color="#000000" joinstyle="round" endcap="flat"/>
                  <v:fill on="false" color="#000000" opacity="0"/>
                </v:shape>
              </v:group>
            </w:pict>
          </mc:Fallback>
        </mc:AlternateContent>
      </w:r>
    </w:p>
    <w:p w14:paraId="66227266" w14:textId="77777777" w:rsidR="00BC6FE0" w:rsidRDefault="00002E1E">
      <w:pPr>
        <w:tabs>
          <w:tab w:val="center" w:pos="1096"/>
          <w:tab w:val="center" w:pos="6226"/>
        </w:tabs>
        <w:ind w:left="0" w:right="0" w:firstLine="0"/>
      </w:pPr>
      <w:r>
        <w:rPr>
          <w:rFonts w:ascii="Calibri" w:eastAsia="Calibri" w:hAnsi="Calibri" w:cs="Calibri"/>
          <w:sz w:val="22"/>
        </w:rPr>
        <w:tab/>
      </w:r>
      <w:r>
        <w:t xml:space="preserve">Student Signature </w:t>
      </w:r>
      <w:r>
        <w:tab/>
        <w:t xml:space="preserve">Date </w:t>
      </w:r>
      <w:r>
        <w:br w:type="page"/>
      </w:r>
    </w:p>
    <w:p w14:paraId="2C1F9271" w14:textId="77777777" w:rsidR="00CE504B" w:rsidRDefault="00002E1E" w:rsidP="00CE504B">
      <w:pPr>
        <w:pStyle w:val="Heading2"/>
        <w:ind w:left="235"/>
        <w:jc w:val="center"/>
      </w:pPr>
      <w:r>
        <w:lastRenderedPageBreak/>
        <w:t>APPENDIX B</w:t>
      </w:r>
    </w:p>
    <w:p w14:paraId="528BB128" w14:textId="7C463300" w:rsidR="00BC6FE0" w:rsidRDefault="00002E1E" w:rsidP="00CE504B">
      <w:pPr>
        <w:pStyle w:val="Heading2"/>
        <w:ind w:left="235"/>
        <w:jc w:val="center"/>
      </w:pPr>
      <w:r>
        <w:t>ADMISSION TO CANDIDACY APPLICATION</w:t>
      </w:r>
    </w:p>
    <w:p w14:paraId="54184045" w14:textId="77777777" w:rsidR="00BC6FE0" w:rsidRDefault="00002E1E">
      <w:pPr>
        <w:spacing w:after="0" w:line="259" w:lineRule="auto"/>
        <w:ind w:left="0" w:right="0" w:firstLine="0"/>
      </w:pPr>
      <w:r>
        <w:rPr>
          <w:b/>
        </w:rPr>
        <w:t xml:space="preserve"> </w:t>
      </w:r>
    </w:p>
    <w:p w14:paraId="416670C1" w14:textId="6D351B3F" w:rsidR="00BC6FE0" w:rsidRDefault="00002E1E">
      <w:pPr>
        <w:spacing w:after="0" w:line="240" w:lineRule="auto"/>
        <w:ind w:left="2748" w:right="3479" w:firstLine="0"/>
        <w:jc w:val="center"/>
      </w:pPr>
      <w:r w:rsidRPr="736448AA">
        <w:rPr>
          <w:b/>
          <w:bCs/>
          <w:sz w:val="20"/>
          <w:szCs w:val="20"/>
        </w:rPr>
        <w:t xml:space="preserve">Louisiana State University in Shreveport </w:t>
      </w:r>
      <w:r w:rsidR="00135354" w:rsidRPr="736448AA">
        <w:rPr>
          <w:b/>
          <w:bCs/>
          <w:sz w:val="20"/>
          <w:szCs w:val="20"/>
        </w:rPr>
        <w:t>MASTER OF SCIENCE IN CLINICAL MENTAL HEALTH COUNSELING</w:t>
      </w:r>
      <w:r w:rsidRPr="736448AA">
        <w:rPr>
          <w:b/>
          <w:bCs/>
          <w:sz w:val="20"/>
          <w:szCs w:val="20"/>
        </w:rPr>
        <w:t xml:space="preserve"> </w:t>
      </w:r>
    </w:p>
    <w:p w14:paraId="12008637" w14:textId="77777777" w:rsidR="00BC6FE0" w:rsidRDefault="00002E1E">
      <w:pPr>
        <w:spacing w:after="0" w:line="259" w:lineRule="auto"/>
        <w:ind w:left="0" w:right="4397" w:firstLine="0"/>
        <w:jc w:val="right"/>
      </w:pPr>
      <w:r>
        <w:rPr>
          <w:b/>
          <w:sz w:val="20"/>
        </w:rPr>
        <w:t xml:space="preserve">ADMISSION APPLICATION </w:t>
      </w:r>
    </w:p>
    <w:p w14:paraId="3929A740" w14:textId="77777777" w:rsidR="00BC6FE0" w:rsidRDefault="00002E1E">
      <w:pPr>
        <w:spacing w:after="0" w:line="259" w:lineRule="auto"/>
        <w:ind w:left="0" w:right="0" w:firstLine="0"/>
      </w:pPr>
      <w:r>
        <w:rPr>
          <w:b/>
          <w:sz w:val="20"/>
        </w:rPr>
        <w:t xml:space="preserve"> </w:t>
      </w:r>
    </w:p>
    <w:tbl>
      <w:tblPr>
        <w:tblStyle w:val="TableGrid"/>
        <w:tblW w:w="9592" w:type="dxa"/>
        <w:tblInd w:w="146" w:type="dxa"/>
        <w:tblCellMar>
          <w:top w:w="55" w:type="dxa"/>
          <w:right w:w="314" w:type="dxa"/>
        </w:tblCellMar>
        <w:tblLook w:val="04A0" w:firstRow="1" w:lastRow="0" w:firstColumn="1" w:lastColumn="0" w:noHBand="0" w:noVBand="1"/>
      </w:tblPr>
      <w:tblGrid>
        <w:gridCol w:w="4793"/>
        <w:gridCol w:w="4799"/>
      </w:tblGrid>
      <w:tr w:rsidR="00BC6FE0" w14:paraId="0D3D0804" w14:textId="77777777" w:rsidTr="736448AA">
        <w:trPr>
          <w:trHeight w:val="2626"/>
        </w:trPr>
        <w:tc>
          <w:tcPr>
            <w:tcW w:w="9592" w:type="dxa"/>
            <w:gridSpan w:val="2"/>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FDFDF"/>
          </w:tcPr>
          <w:p w14:paraId="0E020FBB" w14:textId="77777777" w:rsidR="00BC6FE0" w:rsidRDefault="00002E1E">
            <w:pPr>
              <w:tabs>
                <w:tab w:val="center" w:pos="3041"/>
                <w:tab w:val="center" w:pos="6220"/>
                <w:tab w:val="center" w:pos="5921"/>
                <w:tab w:val="center" w:pos="8801"/>
              </w:tabs>
              <w:spacing w:after="239" w:line="259" w:lineRule="auto"/>
              <w:ind w:left="0" w:right="0" w:firstLine="0"/>
            </w:pPr>
            <w:r>
              <w:rPr>
                <w:sz w:val="20"/>
              </w:rPr>
              <w:t>Name:</w:t>
            </w:r>
            <w:r>
              <w:rPr>
                <w:sz w:val="20"/>
                <w:u w:val="single" w:color="000000"/>
              </w:rPr>
              <w:t xml:space="preserve">  </w:t>
            </w:r>
            <w:r>
              <w:rPr>
                <w:sz w:val="20"/>
                <w:u w:val="single" w:color="000000"/>
              </w:rPr>
              <w:tab/>
              <w:t xml:space="preserve"> </w:t>
            </w:r>
            <w:r>
              <w:rPr>
                <w:sz w:val="20"/>
                <w:u w:val="single" w:color="000000"/>
              </w:rPr>
              <w:tab/>
              <w:t xml:space="preserve"> </w:t>
            </w:r>
            <w:r>
              <w:rPr>
                <w:sz w:val="20"/>
              </w:rPr>
              <w:t xml:space="preserve">Student Number:  </w:t>
            </w:r>
            <w:r>
              <w:rPr>
                <w:rFonts w:ascii="Calibri" w:eastAsia="Calibri" w:hAnsi="Calibri" w:cs="Calibri"/>
                <w:noProof/>
                <w:sz w:val="22"/>
              </w:rPr>
              <mc:AlternateContent>
                <mc:Choice Requires="wpg">
                  <w:drawing>
                    <wp:inline distT="0" distB="0" distL="0" distR="0" wp14:anchorId="07F50F99" wp14:editId="5F64134F">
                      <wp:extent cx="2298180" cy="6109"/>
                      <wp:effectExtent l="0" t="0" r="0" b="0"/>
                      <wp:docPr id="34163" name="Group 34163"/>
                      <wp:cNvGraphicFramePr/>
                      <a:graphic xmlns:a="http://schemas.openxmlformats.org/drawingml/2006/main">
                        <a:graphicData uri="http://schemas.microsoft.com/office/word/2010/wordprocessingGroup">
                          <wpg:wgp>
                            <wpg:cNvGrpSpPr/>
                            <wpg:grpSpPr>
                              <a:xfrm>
                                <a:off x="0" y="0"/>
                                <a:ext cx="2298180" cy="6109"/>
                                <a:chOff x="0" y="0"/>
                                <a:chExt cx="2298180" cy="6109"/>
                              </a:xfrm>
                            </wpg:grpSpPr>
                            <wps:wsp>
                              <wps:cNvPr id="42584" name="Shape 42584"/>
                              <wps:cNvSpPr/>
                              <wps:spPr>
                                <a:xfrm>
                                  <a:off x="0" y="0"/>
                                  <a:ext cx="2298180" cy="9144"/>
                                </a:xfrm>
                                <a:custGeom>
                                  <a:avLst/>
                                  <a:gdLst/>
                                  <a:ahLst/>
                                  <a:cxnLst/>
                                  <a:rect l="0" t="0" r="0" b="0"/>
                                  <a:pathLst>
                                    <a:path w="2298180" h="9144">
                                      <a:moveTo>
                                        <a:pt x="0" y="0"/>
                                      </a:moveTo>
                                      <a:lnTo>
                                        <a:pt x="2298180" y="0"/>
                                      </a:lnTo>
                                      <a:lnTo>
                                        <a:pt x="2298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361329A">
                    <v:group id="Group 34163" style="width:180.959pt;height:0.481018pt;mso-position-horizontal-relative:char;mso-position-vertical-relative:line" coordsize="22981,61">
                      <v:shape id="Shape 42585" style="position:absolute;width:22981;height:91;left:0;top:0;" coordsize="2298180,9144" path="m0,0l2298180,0l2298180,9144l0,9144l0,0">
                        <v:stroke on="false" weight="0pt" color="#000000" opacity="0" miterlimit="10" joinstyle="miter" endcap="flat"/>
                        <v:fill on="true" color="#000000"/>
                      </v:shape>
                    </v:group>
                  </w:pict>
                </mc:Fallback>
              </mc:AlternateContent>
            </w:r>
            <w:r>
              <w:rPr>
                <w:sz w:val="20"/>
              </w:rPr>
              <w:t xml:space="preserve"> </w:t>
            </w:r>
            <w:r>
              <w:rPr>
                <w:sz w:val="20"/>
              </w:rPr>
              <w:tab/>
              <w:t xml:space="preserve"> </w:t>
            </w:r>
            <w:r>
              <w:rPr>
                <w:sz w:val="20"/>
              </w:rPr>
              <w:tab/>
              <w:t xml:space="preserve"> </w:t>
            </w:r>
          </w:p>
          <w:p w14:paraId="0022255F" w14:textId="77777777" w:rsidR="00BC6FE0" w:rsidRDefault="00002E1E">
            <w:pPr>
              <w:tabs>
                <w:tab w:val="center" w:pos="3041"/>
                <w:tab w:val="center" w:pos="3639"/>
                <w:tab w:val="center" w:pos="4481"/>
                <w:tab w:val="center" w:pos="5921"/>
                <w:tab w:val="center" w:pos="8801"/>
              </w:tabs>
              <w:spacing w:after="241" w:line="259" w:lineRule="auto"/>
              <w:ind w:left="0" w:right="0" w:firstLine="0"/>
            </w:pPr>
            <w:r>
              <w:rPr>
                <w:sz w:val="20"/>
              </w:rPr>
              <w:t>Address:</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390055F9" w14:textId="77777777" w:rsidR="00BC6FE0" w:rsidRDefault="00002E1E">
            <w:pPr>
              <w:tabs>
                <w:tab w:val="center" w:pos="3268"/>
                <w:tab w:val="center" w:pos="4647"/>
                <w:tab w:val="center" w:pos="6199"/>
                <w:tab w:val="center" w:pos="8801"/>
              </w:tabs>
              <w:spacing w:after="241" w:line="259" w:lineRule="auto"/>
              <w:ind w:left="0" w:right="0" w:firstLine="0"/>
            </w:pPr>
            <w:r>
              <w:rPr>
                <w:sz w:val="20"/>
              </w:rPr>
              <w:t xml:space="preserve">City:  </w:t>
            </w:r>
            <w:r>
              <w:rPr>
                <w:rFonts w:ascii="Calibri" w:eastAsia="Calibri" w:hAnsi="Calibri" w:cs="Calibri"/>
                <w:noProof/>
                <w:sz w:val="22"/>
              </w:rPr>
              <mc:AlternateContent>
                <mc:Choice Requires="wpg">
                  <w:drawing>
                    <wp:inline distT="0" distB="0" distL="0" distR="0" wp14:anchorId="1D45966B" wp14:editId="11A83CBF">
                      <wp:extent cx="1604772" cy="6096"/>
                      <wp:effectExtent l="0" t="0" r="0" b="0"/>
                      <wp:docPr id="34164" name="Group 34164"/>
                      <wp:cNvGraphicFramePr/>
                      <a:graphic xmlns:a="http://schemas.openxmlformats.org/drawingml/2006/main">
                        <a:graphicData uri="http://schemas.microsoft.com/office/word/2010/wordprocessingGroup">
                          <wpg:wgp>
                            <wpg:cNvGrpSpPr/>
                            <wpg:grpSpPr>
                              <a:xfrm>
                                <a:off x="0" y="0"/>
                                <a:ext cx="1604772" cy="6096"/>
                                <a:chOff x="0" y="0"/>
                                <a:chExt cx="1604772" cy="6096"/>
                              </a:xfrm>
                            </wpg:grpSpPr>
                            <wps:wsp>
                              <wps:cNvPr id="42586" name="Shape 42586"/>
                              <wps:cNvSpPr/>
                              <wps:spPr>
                                <a:xfrm>
                                  <a:off x="0" y="0"/>
                                  <a:ext cx="1604772" cy="9144"/>
                                </a:xfrm>
                                <a:custGeom>
                                  <a:avLst/>
                                  <a:gdLst/>
                                  <a:ahLst/>
                                  <a:cxnLst/>
                                  <a:rect l="0" t="0" r="0" b="0"/>
                                  <a:pathLst>
                                    <a:path w="1604772" h="9144">
                                      <a:moveTo>
                                        <a:pt x="0" y="0"/>
                                      </a:moveTo>
                                      <a:lnTo>
                                        <a:pt x="1604772" y="0"/>
                                      </a:lnTo>
                                      <a:lnTo>
                                        <a:pt x="160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1BF1232">
                    <v:group id="Group 34164" style="width:126.36pt;height:0.47998pt;mso-position-horizontal-relative:char;mso-position-vertical-relative:line" coordsize="16047,60">
                      <v:shape id="Shape 42587" style="position:absolute;width:16047;height:91;left:0;top:0;" coordsize="1604772,9144" path="m0,0l1604772,0l1604772,9144l0,9144l0,0">
                        <v:stroke on="false" weight="0pt" color="#000000" opacity="0" miterlimit="10" joinstyle="miter" endcap="flat"/>
                        <v:fill on="true" color="#000000"/>
                      </v:shape>
                    </v:group>
                  </w:pict>
                </mc:Fallback>
              </mc:AlternateContent>
            </w:r>
            <w:r>
              <w:rPr>
                <w:sz w:val="20"/>
              </w:rPr>
              <w:tab/>
              <w:t>State</w:t>
            </w:r>
            <w:proofErr w:type="gramStart"/>
            <w:r>
              <w:rPr>
                <w:sz w:val="20"/>
              </w:rPr>
              <w:t>:</w:t>
            </w:r>
            <w:r>
              <w:rPr>
                <w:sz w:val="20"/>
                <w:u w:val="single" w:color="000000"/>
              </w:rPr>
              <w:t xml:space="preserve">    </w:t>
            </w:r>
            <w:r>
              <w:rPr>
                <w:sz w:val="20"/>
                <w:u w:val="single" w:color="000000"/>
              </w:rPr>
              <w:tab/>
            </w:r>
            <w:r>
              <w:rPr>
                <w:sz w:val="20"/>
              </w:rPr>
              <w:t>Zip:</w:t>
            </w:r>
            <w:r>
              <w:rPr>
                <w:sz w:val="20"/>
                <w:u w:val="single" w:color="000000"/>
              </w:rPr>
              <w:t xml:space="preserve">  </w:t>
            </w:r>
            <w:r>
              <w:rPr>
                <w:sz w:val="20"/>
                <w:u w:val="single" w:color="000000"/>
              </w:rPr>
              <w:tab/>
            </w:r>
            <w:proofErr w:type="gramEnd"/>
            <w:r>
              <w:rPr>
                <w:sz w:val="20"/>
              </w:rPr>
              <w:t>Phone:</w:t>
            </w:r>
            <w:r>
              <w:rPr>
                <w:sz w:val="20"/>
                <w:u w:val="single" w:color="000000"/>
              </w:rPr>
              <w:t xml:space="preserve"> </w:t>
            </w:r>
            <w:r>
              <w:rPr>
                <w:sz w:val="20"/>
                <w:u w:val="single" w:color="000000"/>
              </w:rPr>
              <w:tab/>
            </w:r>
            <w:r>
              <w:rPr>
                <w:sz w:val="20"/>
              </w:rPr>
              <w:t xml:space="preserve"> </w:t>
            </w:r>
          </w:p>
          <w:p w14:paraId="5CEF0E98" w14:textId="77777777" w:rsidR="00BC6FE0" w:rsidRDefault="00002E1E">
            <w:pPr>
              <w:tabs>
                <w:tab w:val="center" w:pos="3041"/>
                <w:tab w:val="center" w:pos="3639"/>
              </w:tabs>
              <w:spacing w:after="214" w:line="259" w:lineRule="auto"/>
              <w:ind w:left="0" w:right="0" w:firstLine="0"/>
            </w:pPr>
            <w:r>
              <w:rPr>
                <w:sz w:val="20"/>
              </w:rPr>
              <w:t xml:space="preserve">Email: </w:t>
            </w:r>
            <w:r>
              <w:rPr>
                <w:sz w:val="20"/>
                <w:u w:val="single" w:color="000000"/>
              </w:rPr>
              <w:t xml:space="preserve">  </w:t>
            </w:r>
            <w:r>
              <w:rPr>
                <w:sz w:val="20"/>
                <w:u w:val="single" w:color="000000"/>
              </w:rPr>
              <w:tab/>
              <w:t xml:space="preserve"> </w:t>
            </w:r>
            <w:r>
              <w:rPr>
                <w:sz w:val="20"/>
                <w:u w:val="single" w:color="000000"/>
              </w:rPr>
              <w:tab/>
              <w:t xml:space="preserve"> </w:t>
            </w:r>
            <w:r>
              <w:rPr>
                <w:sz w:val="20"/>
              </w:rPr>
              <w:t xml:space="preserve"> </w:t>
            </w:r>
          </w:p>
          <w:p w14:paraId="5A0FBCFA" w14:textId="77777777" w:rsidR="00BC6FE0" w:rsidRDefault="00002E1E">
            <w:pPr>
              <w:spacing w:after="6" w:line="259" w:lineRule="auto"/>
              <w:ind w:left="5" w:right="0" w:firstLine="0"/>
            </w:pPr>
            <w:r>
              <w:rPr>
                <w:b/>
                <w:sz w:val="20"/>
              </w:rPr>
              <w:t xml:space="preserve"> </w:t>
            </w:r>
          </w:p>
          <w:p w14:paraId="28D1A1E8" w14:textId="77777777" w:rsidR="00BC6FE0" w:rsidRDefault="00002E1E">
            <w:pPr>
              <w:tabs>
                <w:tab w:val="center" w:pos="4258"/>
                <w:tab w:val="center" w:pos="7361"/>
                <w:tab w:val="center" w:pos="8801"/>
              </w:tabs>
              <w:spacing w:after="0" w:line="259" w:lineRule="auto"/>
              <w:ind w:left="0" w:right="0" w:firstLine="0"/>
            </w:pPr>
            <w:r>
              <w:rPr>
                <w:sz w:val="20"/>
              </w:rPr>
              <w:t xml:space="preserve">Undergraduate GPA: </w:t>
            </w:r>
            <w:proofErr w:type="gramStart"/>
            <w:r>
              <w:rPr>
                <w:sz w:val="20"/>
              </w:rPr>
              <w:t>Overall</w:t>
            </w:r>
            <w:r>
              <w:rPr>
                <w:sz w:val="20"/>
                <w:u w:val="single" w:color="000000"/>
              </w:rPr>
              <w:t xml:space="preserve">  </w:t>
            </w:r>
            <w:r>
              <w:rPr>
                <w:sz w:val="20"/>
                <w:u w:val="single" w:color="000000"/>
              </w:rPr>
              <w:tab/>
            </w:r>
            <w:proofErr w:type="gramEnd"/>
            <w:r>
              <w:rPr>
                <w:sz w:val="20"/>
              </w:rPr>
              <w:t>Major GPA</w:t>
            </w:r>
            <w:proofErr w:type="gramStart"/>
            <w:r>
              <w:rPr>
                <w:sz w:val="20"/>
              </w:rPr>
              <w:t>:</w:t>
            </w:r>
            <w:r>
              <w:rPr>
                <w:sz w:val="20"/>
                <w:u w:val="single" w:color="000000"/>
              </w:rPr>
              <w:t xml:space="preserve">  </w:t>
            </w:r>
            <w:r>
              <w:rPr>
                <w:sz w:val="20"/>
                <w:u w:val="single" w:color="000000"/>
              </w:rPr>
              <w:tab/>
            </w:r>
            <w:proofErr w:type="gramEnd"/>
            <w:r>
              <w:rPr>
                <w:sz w:val="20"/>
              </w:rPr>
              <w:t xml:space="preserve">Graduate GPA:   </w:t>
            </w:r>
            <w:r>
              <w:rPr>
                <w:rFonts w:ascii="Calibri" w:eastAsia="Calibri" w:hAnsi="Calibri" w:cs="Calibri"/>
                <w:noProof/>
                <w:sz w:val="22"/>
              </w:rPr>
              <mc:AlternateContent>
                <mc:Choice Requires="wpg">
                  <w:drawing>
                    <wp:inline distT="0" distB="0" distL="0" distR="0" wp14:anchorId="7E2F35DD" wp14:editId="74324E40">
                      <wp:extent cx="1013447" cy="6096"/>
                      <wp:effectExtent l="0" t="0" r="0" b="0"/>
                      <wp:docPr id="34165" name="Group 34165"/>
                      <wp:cNvGraphicFramePr/>
                      <a:graphic xmlns:a="http://schemas.openxmlformats.org/drawingml/2006/main">
                        <a:graphicData uri="http://schemas.microsoft.com/office/word/2010/wordprocessingGroup">
                          <wpg:wgp>
                            <wpg:cNvGrpSpPr/>
                            <wpg:grpSpPr>
                              <a:xfrm>
                                <a:off x="0" y="0"/>
                                <a:ext cx="1013447" cy="6096"/>
                                <a:chOff x="0" y="0"/>
                                <a:chExt cx="1013447" cy="6096"/>
                              </a:xfrm>
                            </wpg:grpSpPr>
                            <wps:wsp>
                              <wps:cNvPr id="42588" name="Shape 42588"/>
                              <wps:cNvSpPr/>
                              <wps:spPr>
                                <a:xfrm>
                                  <a:off x="0" y="0"/>
                                  <a:ext cx="1013447" cy="9144"/>
                                </a:xfrm>
                                <a:custGeom>
                                  <a:avLst/>
                                  <a:gdLst/>
                                  <a:ahLst/>
                                  <a:cxnLst/>
                                  <a:rect l="0" t="0" r="0" b="0"/>
                                  <a:pathLst>
                                    <a:path w="1013447" h="9144">
                                      <a:moveTo>
                                        <a:pt x="0" y="0"/>
                                      </a:moveTo>
                                      <a:lnTo>
                                        <a:pt x="1013447" y="0"/>
                                      </a:lnTo>
                                      <a:lnTo>
                                        <a:pt x="1013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0442BBAB">
                    <v:group id="Group 34165" style="width:79.799pt;height:0.47998pt;mso-position-horizontal-relative:char;mso-position-vertical-relative:line" coordsize="10134,60">
                      <v:shape id="Shape 42589" style="position:absolute;width:10134;height:91;left:0;top:0;" coordsize="1013447,9144" path="m0,0l1013447,0l1013447,9144l0,9144l0,0">
                        <v:stroke on="false" weight="0pt" color="#000000" opacity="0" miterlimit="10" joinstyle="miter" endcap="flat"/>
                        <v:fill on="true" color="#000000"/>
                      </v:shape>
                    </v:group>
                  </w:pict>
                </mc:Fallback>
              </mc:AlternateContent>
            </w:r>
            <w:r>
              <w:rPr>
                <w:sz w:val="20"/>
              </w:rPr>
              <w:tab/>
              <w:t xml:space="preserve"> </w:t>
            </w:r>
          </w:p>
        </w:tc>
      </w:tr>
      <w:tr w:rsidR="00BC6FE0" w14:paraId="02B42EFD" w14:textId="77777777" w:rsidTr="736448AA">
        <w:trPr>
          <w:trHeight w:val="4715"/>
        </w:trPr>
        <w:tc>
          <w:tcPr>
            <w:tcW w:w="4793" w:type="dxa"/>
            <w:tcBorders>
              <w:top w:val="single" w:sz="4" w:space="0" w:color="000000" w:themeColor="text1"/>
              <w:left w:val="nil"/>
              <w:bottom w:val="nil"/>
              <w:right w:val="single" w:sz="6" w:space="0" w:color="000000" w:themeColor="text1"/>
            </w:tcBorders>
          </w:tcPr>
          <w:p w14:paraId="796946E9" w14:textId="77777777" w:rsidR="00BC6FE0" w:rsidRDefault="00002E1E">
            <w:pPr>
              <w:spacing w:after="0" w:line="259" w:lineRule="auto"/>
              <w:ind w:left="-2" w:right="0" w:firstLine="0"/>
            </w:pPr>
            <w:r>
              <w:rPr>
                <w:sz w:val="20"/>
              </w:rPr>
              <w:t xml:space="preserve"> </w:t>
            </w:r>
          </w:p>
        </w:tc>
        <w:tc>
          <w:tcPr>
            <w:tcW w:w="4798"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center"/>
          </w:tcPr>
          <w:p w14:paraId="56D24118" w14:textId="77777777" w:rsidR="00BC6FE0" w:rsidRDefault="00002E1E">
            <w:pPr>
              <w:spacing w:after="3" w:line="236" w:lineRule="auto"/>
              <w:ind w:left="154" w:right="0" w:firstLine="0"/>
              <w:jc w:val="both"/>
            </w:pPr>
            <w:r>
              <w:rPr>
                <w:b/>
                <w:sz w:val="22"/>
              </w:rPr>
              <w:t xml:space="preserve">Please be sure to submit the following information with your application: </w:t>
            </w:r>
          </w:p>
          <w:p w14:paraId="5B181780" w14:textId="77777777" w:rsidR="00BC6FE0" w:rsidRDefault="00002E1E">
            <w:pPr>
              <w:spacing w:after="0" w:line="259" w:lineRule="auto"/>
              <w:ind w:left="5" w:right="0" w:firstLine="0"/>
            </w:pPr>
            <w:r>
              <w:rPr>
                <w:b/>
                <w:sz w:val="21"/>
              </w:rPr>
              <w:t xml:space="preserve"> </w:t>
            </w:r>
          </w:p>
          <w:p w14:paraId="464A64EA" w14:textId="77777777" w:rsidR="00BC6FE0" w:rsidRDefault="00002E1E">
            <w:pPr>
              <w:numPr>
                <w:ilvl w:val="0"/>
                <w:numId w:val="11"/>
              </w:numPr>
              <w:spacing w:after="5" w:line="236" w:lineRule="auto"/>
              <w:ind w:left="393" w:right="0" w:hanging="242"/>
            </w:pPr>
            <w:r>
              <w:rPr>
                <w:sz w:val="22"/>
              </w:rPr>
              <w:t xml:space="preserve">Current Transcripts (copies are acceptable) </w:t>
            </w:r>
          </w:p>
          <w:p w14:paraId="2F0E2F90" w14:textId="77777777" w:rsidR="00BC6FE0" w:rsidRDefault="00002E1E">
            <w:pPr>
              <w:numPr>
                <w:ilvl w:val="0"/>
                <w:numId w:val="11"/>
              </w:numPr>
              <w:spacing w:after="0" w:line="259" w:lineRule="auto"/>
              <w:ind w:left="393" w:right="0" w:hanging="242"/>
            </w:pPr>
            <w:r>
              <w:rPr>
                <w:sz w:val="22"/>
              </w:rPr>
              <w:t xml:space="preserve">Two reference forms </w:t>
            </w:r>
          </w:p>
          <w:p w14:paraId="4E4376E3" w14:textId="77777777" w:rsidR="00BC6FE0" w:rsidRDefault="00002E1E">
            <w:pPr>
              <w:numPr>
                <w:ilvl w:val="0"/>
                <w:numId w:val="11"/>
              </w:numPr>
              <w:spacing w:after="0" w:line="259" w:lineRule="auto"/>
              <w:ind w:left="393" w:right="0" w:hanging="242"/>
            </w:pPr>
            <w:r>
              <w:rPr>
                <w:sz w:val="22"/>
              </w:rPr>
              <w:t xml:space="preserve">Current address and contact information </w:t>
            </w:r>
          </w:p>
          <w:p w14:paraId="0D34B890" w14:textId="77777777" w:rsidR="00BC6FE0" w:rsidRDefault="00002E1E">
            <w:pPr>
              <w:numPr>
                <w:ilvl w:val="0"/>
                <w:numId w:val="11"/>
              </w:numPr>
              <w:spacing w:after="2" w:line="237" w:lineRule="auto"/>
              <w:ind w:left="393" w:right="0" w:hanging="242"/>
            </w:pPr>
            <w:r>
              <w:rPr>
                <w:sz w:val="22"/>
              </w:rPr>
              <w:t xml:space="preserve">Letter of intent which addresses personal qualifications, relevant experiences, and professional goals. This statement should be comprehensive and concise. </w:t>
            </w:r>
          </w:p>
          <w:p w14:paraId="3A99147A" w14:textId="77777777" w:rsidR="00BC6FE0" w:rsidRDefault="00002E1E">
            <w:pPr>
              <w:spacing w:after="0" w:line="259" w:lineRule="auto"/>
              <w:ind w:left="5" w:right="0" w:firstLine="0"/>
            </w:pPr>
            <w:r>
              <w:rPr>
                <w:b/>
                <w:sz w:val="21"/>
              </w:rPr>
              <w:t xml:space="preserve"> </w:t>
            </w:r>
          </w:p>
          <w:p w14:paraId="1DB34D96" w14:textId="2B677032" w:rsidR="00BC6FE0" w:rsidRDefault="00002E1E">
            <w:pPr>
              <w:spacing w:after="0" w:line="259" w:lineRule="auto"/>
              <w:ind w:left="154" w:right="0" w:firstLine="0"/>
            </w:pPr>
            <w:r w:rsidRPr="736448AA">
              <w:rPr>
                <w:sz w:val="22"/>
                <w:szCs w:val="22"/>
              </w:rPr>
              <w:t xml:space="preserve">NOTE: Original transcripts should be sent to the Office of Graduate Admissions, while copies of transcripts should be sent to the </w:t>
            </w:r>
            <w:r w:rsidR="00033324" w:rsidRPr="736448AA">
              <w:rPr>
                <w:sz w:val="22"/>
                <w:szCs w:val="22"/>
              </w:rPr>
              <w:t>MSCMHC</w:t>
            </w:r>
            <w:r w:rsidRPr="736448AA">
              <w:rPr>
                <w:sz w:val="22"/>
                <w:szCs w:val="22"/>
              </w:rPr>
              <w:t xml:space="preserve"> program. </w:t>
            </w:r>
            <w:r w:rsidRPr="736448AA">
              <w:rPr>
                <w:b/>
                <w:bCs/>
                <w:sz w:val="22"/>
                <w:szCs w:val="22"/>
              </w:rPr>
              <w:t xml:space="preserve">You must also send a separate application to the LSUS Office of Graduate Admissions. </w:t>
            </w:r>
          </w:p>
        </w:tc>
      </w:tr>
    </w:tbl>
    <w:p w14:paraId="557B5BED" w14:textId="77777777" w:rsidR="00BC6FE0" w:rsidRDefault="00002E1E">
      <w:pPr>
        <w:spacing w:after="0" w:line="259" w:lineRule="auto"/>
        <w:ind w:left="235" w:right="0"/>
      </w:pPr>
      <w:r>
        <w:rPr>
          <w:b/>
          <w:sz w:val="20"/>
        </w:rPr>
        <w:t xml:space="preserve">References </w:t>
      </w:r>
    </w:p>
    <w:tbl>
      <w:tblPr>
        <w:tblStyle w:val="TableGrid"/>
        <w:tblW w:w="9348" w:type="dxa"/>
        <w:tblInd w:w="142" w:type="dxa"/>
        <w:tblCellMar>
          <w:top w:w="40" w:type="dxa"/>
          <w:left w:w="5" w:type="dxa"/>
          <w:right w:w="115" w:type="dxa"/>
        </w:tblCellMar>
        <w:tblLook w:val="04A0" w:firstRow="1" w:lastRow="0" w:firstColumn="1" w:lastColumn="0" w:noHBand="0" w:noVBand="1"/>
      </w:tblPr>
      <w:tblGrid>
        <w:gridCol w:w="2395"/>
        <w:gridCol w:w="1313"/>
        <w:gridCol w:w="3720"/>
        <w:gridCol w:w="1920"/>
      </w:tblGrid>
      <w:tr w:rsidR="00BC6FE0" w14:paraId="141CD53E" w14:textId="77777777">
        <w:trPr>
          <w:trHeight w:val="240"/>
        </w:trPr>
        <w:tc>
          <w:tcPr>
            <w:tcW w:w="2395" w:type="dxa"/>
            <w:tcBorders>
              <w:top w:val="single" w:sz="4" w:space="0" w:color="000000"/>
              <w:left w:val="single" w:sz="4" w:space="0" w:color="000000"/>
              <w:bottom w:val="single" w:sz="4" w:space="0" w:color="000000"/>
              <w:right w:val="single" w:sz="4" w:space="0" w:color="000000"/>
            </w:tcBorders>
          </w:tcPr>
          <w:p w14:paraId="78827FE5" w14:textId="77777777" w:rsidR="00BC6FE0" w:rsidRDefault="00002E1E">
            <w:pPr>
              <w:spacing w:after="0" w:line="259" w:lineRule="auto"/>
              <w:ind w:left="112" w:right="0" w:firstLine="0"/>
              <w:jc w:val="center"/>
            </w:pPr>
            <w:r>
              <w:rPr>
                <w:b/>
                <w:sz w:val="20"/>
              </w:rPr>
              <w:t xml:space="preserve">Name of Reference </w:t>
            </w:r>
          </w:p>
        </w:tc>
        <w:tc>
          <w:tcPr>
            <w:tcW w:w="1313" w:type="dxa"/>
            <w:tcBorders>
              <w:top w:val="single" w:sz="4" w:space="0" w:color="000000"/>
              <w:left w:val="single" w:sz="4" w:space="0" w:color="000000"/>
              <w:bottom w:val="single" w:sz="4" w:space="0" w:color="000000"/>
              <w:right w:val="single" w:sz="4" w:space="0" w:color="000000"/>
            </w:tcBorders>
          </w:tcPr>
          <w:p w14:paraId="41715B25" w14:textId="77777777" w:rsidR="00BC6FE0" w:rsidRDefault="00002E1E">
            <w:pPr>
              <w:spacing w:after="0" w:line="259" w:lineRule="auto"/>
              <w:ind w:left="113" w:right="0" w:firstLine="0"/>
              <w:jc w:val="center"/>
            </w:pPr>
            <w:r>
              <w:rPr>
                <w:b/>
                <w:sz w:val="20"/>
              </w:rPr>
              <w:t xml:space="preserve">Type </w:t>
            </w:r>
          </w:p>
        </w:tc>
        <w:tc>
          <w:tcPr>
            <w:tcW w:w="3720" w:type="dxa"/>
            <w:tcBorders>
              <w:top w:val="single" w:sz="4" w:space="0" w:color="000000"/>
              <w:left w:val="single" w:sz="4" w:space="0" w:color="000000"/>
              <w:bottom w:val="single" w:sz="4" w:space="0" w:color="000000"/>
              <w:right w:val="single" w:sz="4" w:space="0" w:color="000000"/>
            </w:tcBorders>
          </w:tcPr>
          <w:p w14:paraId="34C263F2" w14:textId="77777777" w:rsidR="00BC6FE0" w:rsidRDefault="00002E1E">
            <w:pPr>
              <w:spacing w:after="0" w:line="259" w:lineRule="auto"/>
              <w:ind w:left="680" w:right="0" w:firstLine="0"/>
              <w:jc w:val="center"/>
            </w:pPr>
            <w:r>
              <w:rPr>
                <w:b/>
                <w:sz w:val="20"/>
              </w:rPr>
              <w:t xml:space="preserve">Email Address </w:t>
            </w:r>
          </w:p>
        </w:tc>
        <w:tc>
          <w:tcPr>
            <w:tcW w:w="1920" w:type="dxa"/>
            <w:tcBorders>
              <w:top w:val="single" w:sz="4" w:space="0" w:color="000000"/>
              <w:left w:val="single" w:sz="4" w:space="0" w:color="000000"/>
              <w:bottom w:val="single" w:sz="4" w:space="0" w:color="000000"/>
              <w:right w:val="single" w:sz="4" w:space="0" w:color="000000"/>
            </w:tcBorders>
          </w:tcPr>
          <w:p w14:paraId="20811C06" w14:textId="77777777" w:rsidR="00BC6FE0" w:rsidRDefault="00002E1E">
            <w:pPr>
              <w:spacing w:after="0" w:line="259" w:lineRule="auto"/>
              <w:ind w:left="120" w:right="0" w:firstLine="0"/>
              <w:jc w:val="center"/>
            </w:pPr>
            <w:r>
              <w:rPr>
                <w:b/>
                <w:sz w:val="20"/>
              </w:rPr>
              <w:t xml:space="preserve">Phone </w:t>
            </w:r>
          </w:p>
        </w:tc>
      </w:tr>
      <w:tr w:rsidR="00BC6FE0" w14:paraId="706CAE13" w14:textId="77777777">
        <w:trPr>
          <w:trHeight w:val="504"/>
        </w:trPr>
        <w:tc>
          <w:tcPr>
            <w:tcW w:w="2395" w:type="dxa"/>
            <w:tcBorders>
              <w:top w:val="single" w:sz="4" w:space="0" w:color="000000"/>
              <w:left w:val="single" w:sz="4" w:space="0" w:color="000000"/>
              <w:bottom w:val="single" w:sz="4" w:space="0" w:color="000000"/>
              <w:right w:val="single" w:sz="4" w:space="0" w:color="000000"/>
            </w:tcBorders>
          </w:tcPr>
          <w:p w14:paraId="312D74CE" w14:textId="77777777" w:rsidR="00BC6FE0" w:rsidRDefault="00002E1E">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7E6CF0A" w14:textId="77777777" w:rsidR="00BC6FE0" w:rsidRDefault="00002E1E">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2CA1820F" w14:textId="77777777" w:rsidR="00BC6FE0" w:rsidRDefault="00002E1E">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4B07419B" w14:textId="77777777" w:rsidR="00BC6FE0" w:rsidRDefault="00002E1E">
            <w:pPr>
              <w:spacing w:after="0" w:line="259" w:lineRule="auto"/>
              <w:ind w:left="0" w:right="0" w:firstLine="0"/>
            </w:pPr>
            <w:r>
              <w:rPr>
                <w:sz w:val="20"/>
              </w:rPr>
              <w:t xml:space="preserve"> </w:t>
            </w:r>
          </w:p>
        </w:tc>
      </w:tr>
      <w:tr w:rsidR="00BC6FE0" w14:paraId="3CD37639" w14:textId="77777777">
        <w:trPr>
          <w:trHeight w:val="540"/>
        </w:trPr>
        <w:tc>
          <w:tcPr>
            <w:tcW w:w="2395" w:type="dxa"/>
            <w:tcBorders>
              <w:top w:val="single" w:sz="4" w:space="0" w:color="000000"/>
              <w:left w:val="single" w:sz="4" w:space="0" w:color="000000"/>
              <w:bottom w:val="single" w:sz="4" w:space="0" w:color="000000"/>
              <w:right w:val="single" w:sz="4" w:space="0" w:color="000000"/>
            </w:tcBorders>
          </w:tcPr>
          <w:p w14:paraId="145EF5C8" w14:textId="77777777" w:rsidR="00BC6FE0" w:rsidRDefault="00002E1E">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A07BC45" w14:textId="77777777" w:rsidR="00BC6FE0" w:rsidRDefault="00002E1E">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35CE68E7" w14:textId="77777777" w:rsidR="00BC6FE0" w:rsidRDefault="00002E1E">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4A9B247C" w14:textId="77777777" w:rsidR="00BC6FE0" w:rsidRDefault="00002E1E">
            <w:pPr>
              <w:spacing w:after="0" w:line="259" w:lineRule="auto"/>
              <w:ind w:left="0" w:right="0" w:firstLine="0"/>
            </w:pPr>
            <w:r>
              <w:rPr>
                <w:sz w:val="20"/>
              </w:rPr>
              <w:t xml:space="preserve"> </w:t>
            </w:r>
          </w:p>
        </w:tc>
      </w:tr>
      <w:tr w:rsidR="00BC6FE0" w14:paraId="4F12A9F8" w14:textId="77777777">
        <w:trPr>
          <w:trHeight w:val="542"/>
        </w:trPr>
        <w:tc>
          <w:tcPr>
            <w:tcW w:w="2395" w:type="dxa"/>
            <w:tcBorders>
              <w:top w:val="single" w:sz="4" w:space="0" w:color="000000"/>
              <w:left w:val="single" w:sz="4" w:space="0" w:color="000000"/>
              <w:bottom w:val="single" w:sz="4" w:space="0" w:color="000000"/>
              <w:right w:val="single" w:sz="4" w:space="0" w:color="000000"/>
            </w:tcBorders>
          </w:tcPr>
          <w:p w14:paraId="176B45FF" w14:textId="77777777" w:rsidR="00BC6FE0" w:rsidRDefault="00002E1E">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9690096" w14:textId="77777777" w:rsidR="00BC6FE0" w:rsidRDefault="00002E1E">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1C482FC5" w14:textId="77777777" w:rsidR="00BC6FE0" w:rsidRDefault="00002E1E">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185D51AA" w14:textId="77777777" w:rsidR="00BC6FE0" w:rsidRDefault="00002E1E">
            <w:pPr>
              <w:spacing w:after="0" w:line="259" w:lineRule="auto"/>
              <w:ind w:left="0" w:right="0" w:firstLine="0"/>
            </w:pPr>
            <w:r>
              <w:rPr>
                <w:sz w:val="20"/>
              </w:rPr>
              <w:t xml:space="preserve"> </w:t>
            </w:r>
          </w:p>
        </w:tc>
      </w:tr>
    </w:tbl>
    <w:p w14:paraId="503169A4" w14:textId="77777777" w:rsidR="00CF17CF" w:rsidRDefault="00CF17CF">
      <w:pPr>
        <w:spacing w:after="44" w:line="259" w:lineRule="auto"/>
        <w:ind w:left="240" w:right="0" w:firstLine="0"/>
        <w:rPr>
          <w:b/>
        </w:rPr>
      </w:pPr>
    </w:p>
    <w:p w14:paraId="2025EB58" w14:textId="77777777" w:rsidR="00CF17CF" w:rsidRDefault="00CF17CF">
      <w:pPr>
        <w:spacing w:after="44" w:line="259" w:lineRule="auto"/>
        <w:ind w:left="240" w:right="0" w:firstLine="0"/>
        <w:rPr>
          <w:b/>
        </w:rPr>
      </w:pPr>
    </w:p>
    <w:p w14:paraId="69BA5B7A" w14:textId="77777777" w:rsidR="00CE504B" w:rsidRDefault="00002E1E" w:rsidP="00CE504B">
      <w:pPr>
        <w:spacing w:after="44" w:line="259" w:lineRule="auto"/>
        <w:ind w:left="240" w:right="0" w:firstLine="0"/>
        <w:jc w:val="center"/>
        <w:rPr>
          <w:b/>
        </w:rPr>
      </w:pPr>
      <w:r>
        <w:rPr>
          <w:b/>
        </w:rPr>
        <w:t>APPENDIX C</w:t>
      </w:r>
    </w:p>
    <w:p w14:paraId="1A0F6650" w14:textId="1B821DB5" w:rsidR="00BC6FE0" w:rsidRDefault="00002E1E" w:rsidP="00CE504B">
      <w:pPr>
        <w:spacing w:after="44" w:line="259" w:lineRule="auto"/>
        <w:ind w:left="240" w:right="0" w:firstLine="0"/>
        <w:jc w:val="center"/>
      </w:pPr>
      <w:r>
        <w:rPr>
          <w:b/>
        </w:rPr>
        <w:t>R</w:t>
      </w:r>
      <w:r>
        <w:rPr>
          <w:b/>
          <w:sz w:val="19"/>
        </w:rPr>
        <w:t xml:space="preserve">EQUEST FOR </w:t>
      </w:r>
      <w:r>
        <w:rPr>
          <w:b/>
        </w:rPr>
        <w:t>R</w:t>
      </w:r>
      <w:r>
        <w:rPr>
          <w:b/>
          <w:sz w:val="19"/>
        </w:rPr>
        <w:t xml:space="preserve">EFERENCE </w:t>
      </w:r>
      <w:r>
        <w:rPr>
          <w:b/>
        </w:rPr>
        <w:t>F</w:t>
      </w:r>
      <w:r>
        <w:rPr>
          <w:b/>
          <w:sz w:val="19"/>
        </w:rPr>
        <w:t>ORM</w:t>
      </w:r>
    </w:p>
    <w:p w14:paraId="5BD4CF05" w14:textId="77777777" w:rsidR="00BC6FE0" w:rsidRDefault="00002E1E">
      <w:pPr>
        <w:spacing w:after="88" w:line="259" w:lineRule="auto"/>
        <w:ind w:left="0" w:right="776" w:firstLine="0"/>
        <w:jc w:val="center"/>
      </w:pPr>
      <w:r>
        <w:rPr>
          <w:sz w:val="20"/>
        </w:rPr>
        <w:t>L</w:t>
      </w:r>
      <w:r>
        <w:rPr>
          <w:sz w:val="16"/>
        </w:rPr>
        <w:t xml:space="preserve">OUISIANA </w:t>
      </w:r>
      <w:r>
        <w:rPr>
          <w:sz w:val="20"/>
        </w:rPr>
        <w:t>S</w:t>
      </w:r>
      <w:r>
        <w:rPr>
          <w:sz w:val="16"/>
        </w:rPr>
        <w:t xml:space="preserve">TATE </w:t>
      </w:r>
      <w:r>
        <w:rPr>
          <w:sz w:val="20"/>
        </w:rPr>
        <w:t>U</w:t>
      </w:r>
      <w:r>
        <w:rPr>
          <w:sz w:val="16"/>
        </w:rPr>
        <w:t xml:space="preserve">NIVERSITY IN </w:t>
      </w:r>
      <w:r>
        <w:rPr>
          <w:sz w:val="20"/>
        </w:rPr>
        <w:t>S</w:t>
      </w:r>
      <w:r>
        <w:rPr>
          <w:sz w:val="16"/>
        </w:rPr>
        <w:t xml:space="preserve">HREVEPORT </w:t>
      </w:r>
    </w:p>
    <w:p w14:paraId="59E568D9" w14:textId="76385E9E" w:rsidR="00BC6FE0" w:rsidDel="00681C49" w:rsidRDefault="00002E1E" w:rsidP="736448AA">
      <w:pPr>
        <w:spacing w:after="0" w:line="250" w:lineRule="auto"/>
        <w:ind w:left="4058" w:right="4071" w:hanging="391"/>
        <w:rPr>
          <w:i/>
          <w:iCs/>
          <w:sz w:val="20"/>
          <w:szCs w:val="20"/>
        </w:rPr>
      </w:pPr>
      <w:r w:rsidRPr="736448AA">
        <w:rPr>
          <w:b/>
          <w:bCs/>
          <w:i/>
          <w:iCs/>
          <w:sz w:val="20"/>
          <w:szCs w:val="20"/>
        </w:rPr>
        <w:t>D</w:t>
      </w:r>
      <w:r w:rsidRPr="736448AA">
        <w:rPr>
          <w:b/>
          <w:bCs/>
          <w:i/>
          <w:iCs/>
          <w:sz w:val="16"/>
          <w:szCs w:val="16"/>
        </w:rPr>
        <w:t xml:space="preserve">EPARTMENT OF </w:t>
      </w:r>
      <w:r w:rsidRPr="736448AA">
        <w:rPr>
          <w:b/>
          <w:bCs/>
          <w:i/>
          <w:iCs/>
          <w:sz w:val="20"/>
          <w:szCs w:val="20"/>
        </w:rPr>
        <w:t>P</w:t>
      </w:r>
      <w:r w:rsidRPr="736448AA">
        <w:rPr>
          <w:b/>
          <w:bCs/>
          <w:i/>
          <w:iCs/>
          <w:sz w:val="16"/>
          <w:szCs w:val="16"/>
        </w:rPr>
        <w:t xml:space="preserve">SYCHOLOGY </w:t>
      </w:r>
    </w:p>
    <w:p w14:paraId="0E16E95B" w14:textId="60BDC71C" w:rsidR="00BC6FE0" w:rsidDel="00681C49" w:rsidRDefault="00002E1E" w:rsidP="736448AA">
      <w:pPr>
        <w:spacing w:after="0" w:line="250" w:lineRule="auto"/>
        <w:ind w:left="4058" w:right="4071" w:hanging="391"/>
        <w:rPr>
          <w:i/>
          <w:iCs/>
          <w:sz w:val="20"/>
          <w:szCs w:val="20"/>
        </w:rPr>
      </w:pPr>
      <w:r w:rsidRPr="736448AA">
        <w:rPr>
          <w:i/>
          <w:iCs/>
          <w:sz w:val="20"/>
          <w:szCs w:val="20"/>
        </w:rPr>
        <w:t xml:space="preserve">One University Place </w:t>
      </w:r>
    </w:p>
    <w:p w14:paraId="2003092C" w14:textId="58EA9365" w:rsidR="00BC6FE0" w:rsidRDefault="00002E1E" w:rsidP="001F3335">
      <w:pPr>
        <w:spacing w:after="0" w:line="250" w:lineRule="auto"/>
        <w:ind w:left="4058" w:right="4071" w:hanging="391"/>
        <w:rPr>
          <w:i/>
          <w:iCs/>
          <w:sz w:val="20"/>
          <w:szCs w:val="20"/>
        </w:rPr>
      </w:pPr>
      <w:r w:rsidRPr="736448AA">
        <w:rPr>
          <w:i/>
          <w:iCs/>
          <w:sz w:val="20"/>
          <w:szCs w:val="20"/>
        </w:rPr>
        <w:t xml:space="preserve">Shreveport, Louisiana 71115 </w:t>
      </w:r>
    </w:p>
    <w:p w14:paraId="2F83B0E8" w14:textId="77777777" w:rsidR="00BC6FE0" w:rsidRDefault="00002E1E">
      <w:pPr>
        <w:spacing w:after="44" w:line="259" w:lineRule="auto"/>
        <w:ind w:right="776"/>
        <w:jc w:val="center"/>
      </w:pPr>
      <w:r>
        <w:rPr>
          <w:i/>
          <w:sz w:val="20"/>
        </w:rPr>
        <w:t xml:space="preserve">(313) 797-5044 </w:t>
      </w:r>
    </w:p>
    <w:p w14:paraId="6A26788A" w14:textId="29633C32" w:rsidR="00BC6FE0" w:rsidRDefault="00002E1E">
      <w:pPr>
        <w:spacing w:after="99" w:line="259" w:lineRule="auto"/>
        <w:ind w:left="235" w:right="0"/>
      </w:pPr>
      <w:r w:rsidRPr="736448AA">
        <w:rPr>
          <w:sz w:val="20"/>
          <w:szCs w:val="20"/>
        </w:rPr>
        <w:t>~</w:t>
      </w:r>
      <w:r w:rsidR="00135354" w:rsidRPr="736448AA">
        <w:rPr>
          <w:sz w:val="20"/>
          <w:szCs w:val="20"/>
        </w:rPr>
        <w:t>Master of Science in Clinical Mental Health Counseling</w:t>
      </w:r>
      <w:r w:rsidRPr="736448AA">
        <w:rPr>
          <w:sz w:val="20"/>
          <w:szCs w:val="20"/>
        </w:rPr>
        <w:t xml:space="preserve"> Request for Reference~ </w:t>
      </w:r>
    </w:p>
    <w:p w14:paraId="60EB322D" w14:textId="77777777" w:rsidR="00BC6FE0" w:rsidRDefault="00002E1E">
      <w:pPr>
        <w:pBdr>
          <w:top w:val="single" w:sz="8" w:space="0" w:color="000000"/>
          <w:left w:val="single" w:sz="8" w:space="0" w:color="000000"/>
          <w:bottom w:val="single" w:sz="8" w:space="0" w:color="000000"/>
          <w:right w:val="single" w:sz="8" w:space="0" w:color="000000"/>
        </w:pBdr>
        <w:spacing w:after="82" w:line="240" w:lineRule="auto"/>
        <w:ind w:left="1669" w:right="805" w:hanging="1220"/>
      </w:pPr>
      <w:r>
        <w:rPr>
          <w:sz w:val="20"/>
        </w:rPr>
        <w:t xml:space="preserve">Under the provision of the Family Educational Rights Act of 1974, this applicant (if admitted and enrolled) will have access to information provided below unless he/she has waived such access. </w:t>
      </w:r>
    </w:p>
    <w:p w14:paraId="39F0E5B4" w14:textId="77777777" w:rsidR="00BC6FE0" w:rsidRDefault="00002E1E">
      <w:pPr>
        <w:spacing w:after="131" w:line="259" w:lineRule="auto"/>
        <w:ind w:left="235" w:right="0"/>
      </w:pPr>
      <w:r>
        <w:rPr>
          <w:i/>
          <w:sz w:val="20"/>
        </w:rPr>
        <w:t xml:space="preserve">(Applicant completes this section) </w:t>
      </w:r>
    </w:p>
    <w:p w14:paraId="69A8FFCF" w14:textId="77777777" w:rsidR="00BC6FE0" w:rsidRDefault="00002E1E">
      <w:pPr>
        <w:tabs>
          <w:tab w:val="center" w:pos="1041"/>
          <w:tab w:val="center" w:pos="6708"/>
        </w:tabs>
        <w:spacing w:after="184" w:line="259" w:lineRule="auto"/>
        <w:ind w:left="0" w:right="0" w:firstLine="0"/>
      </w:pPr>
      <w:r>
        <w:rPr>
          <w:rFonts w:ascii="Calibri" w:eastAsia="Calibri" w:hAnsi="Calibri" w:cs="Calibri"/>
          <w:sz w:val="22"/>
        </w:rPr>
        <w:tab/>
      </w:r>
      <w:r>
        <w:rPr>
          <w:b/>
          <w:sz w:val="20"/>
        </w:rPr>
        <w:t xml:space="preserve">Name of Applicant  </w:t>
      </w:r>
      <w:r>
        <w:rPr>
          <w:b/>
          <w:sz w:val="20"/>
          <w:u w:val="single" w:color="000000"/>
        </w:rPr>
        <w:t xml:space="preserve">  </w:t>
      </w:r>
      <w:r>
        <w:rPr>
          <w:b/>
          <w:sz w:val="20"/>
          <w:u w:val="single" w:color="000000"/>
        </w:rPr>
        <w:tab/>
      </w:r>
      <w:r>
        <w:rPr>
          <w:b/>
          <w:sz w:val="20"/>
        </w:rPr>
        <w:t xml:space="preserve"> </w:t>
      </w:r>
    </w:p>
    <w:p w14:paraId="136A84BD" w14:textId="77777777" w:rsidR="00BC6FE0" w:rsidRDefault="00002E1E">
      <w:pPr>
        <w:spacing w:after="72" w:line="259" w:lineRule="auto"/>
        <w:ind w:left="235" w:right="0"/>
      </w:pPr>
      <w:r>
        <w:rPr>
          <w:sz w:val="20"/>
        </w:rPr>
        <w:t>(</w:t>
      </w:r>
      <w:r>
        <w:rPr>
          <w:b/>
          <w:sz w:val="20"/>
        </w:rPr>
        <w:t>Optional</w:t>
      </w:r>
      <w:r>
        <w:rPr>
          <w:sz w:val="20"/>
        </w:rPr>
        <w:t xml:space="preserve">) </w:t>
      </w:r>
      <w:r>
        <w:rPr>
          <w:i/>
          <w:sz w:val="20"/>
        </w:rPr>
        <w:t xml:space="preserve">I hereby waive my right to </w:t>
      </w:r>
      <w:proofErr w:type="gramStart"/>
      <w:r>
        <w:rPr>
          <w:i/>
          <w:sz w:val="20"/>
        </w:rPr>
        <w:t>access to</w:t>
      </w:r>
      <w:proofErr w:type="gramEnd"/>
      <w:r>
        <w:rPr>
          <w:i/>
          <w:sz w:val="20"/>
        </w:rPr>
        <w:t xml:space="preserve"> the material recorded below</w:t>
      </w:r>
      <w:r>
        <w:rPr>
          <w:sz w:val="20"/>
        </w:rPr>
        <w:t xml:space="preserve">. </w:t>
      </w:r>
    </w:p>
    <w:p w14:paraId="787306A5" w14:textId="77777777" w:rsidR="00BC6FE0" w:rsidRDefault="00002E1E">
      <w:pPr>
        <w:spacing w:after="0" w:line="259" w:lineRule="auto"/>
        <w:ind w:left="0" w:right="0" w:firstLine="0"/>
      </w:pPr>
      <w:r>
        <w:rPr>
          <w:sz w:val="29"/>
        </w:rPr>
        <w:t xml:space="preserve"> </w:t>
      </w:r>
    </w:p>
    <w:p w14:paraId="6FD2ECC9" w14:textId="77777777" w:rsidR="00BC6FE0" w:rsidRDefault="00002E1E">
      <w:pPr>
        <w:spacing w:after="103" w:line="259" w:lineRule="auto"/>
        <w:ind w:left="312" w:right="0" w:firstLine="0"/>
      </w:pPr>
      <w:r>
        <w:rPr>
          <w:rFonts w:ascii="Calibri" w:eastAsia="Calibri" w:hAnsi="Calibri" w:cs="Calibri"/>
          <w:noProof/>
          <w:sz w:val="22"/>
        </w:rPr>
        <mc:AlternateContent>
          <mc:Choice Requires="wpg">
            <w:drawing>
              <wp:inline distT="0" distB="0" distL="0" distR="0" wp14:anchorId="48F0EDE7" wp14:editId="5DE38C1C">
                <wp:extent cx="3585208" cy="5055"/>
                <wp:effectExtent l="0" t="0" r="0" b="0"/>
                <wp:docPr id="40801" name="Group 40801"/>
                <wp:cNvGraphicFramePr/>
                <a:graphic xmlns:a="http://schemas.openxmlformats.org/drawingml/2006/main">
                  <a:graphicData uri="http://schemas.microsoft.com/office/word/2010/wordprocessingGroup">
                    <wpg:wgp>
                      <wpg:cNvGrpSpPr/>
                      <wpg:grpSpPr>
                        <a:xfrm>
                          <a:off x="0" y="0"/>
                          <a:ext cx="3585208" cy="5055"/>
                          <a:chOff x="0" y="0"/>
                          <a:chExt cx="3585208" cy="5055"/>
                        </a:xfrm>
                      </wpg:grpSpPr>
                      <wps:wsp>
                        <wps:cNvPr id="4279" name="Shape 4279"/>
                        <wps:cNvSpPr/>
                        <wps:spPr>
                          <a:xfrm>
                            <a:off x="0" y="0"/>
                            <a:ext cx="2240915" cy="0"/>
                          </a:xfrm>
                          <a:custGeom>
                            <a:avLst/>
                            <a:gdLst/>
                            <a:ahLst/>
                            <a:cxnLst/>
                            <a:rect l="0" t="0" r="0" b="0"/>
                            <a:pathLst>
                              <a:path w="2240915">
                                <a:moveTo>
                                  <a:pt x="0" y="0"/>
                                </a:moveTo>
                                <a:lnTo>
                                  <a:pt x="2240915" y="0"/>
                                </a:lnTo>
                              </a:path>
                            </a:pathLst>
                          </a:custGeom>
                          <a:ln w="5055" cap="flat">
                            <a:round/>
                          </a:ln>
                        </wps:spPr>
                        <wps:style>
                          <a:lnRef idx="1">
                            <a:srgbClr val="000000"/>
                          </a:lnRef>
                          <a:fillRef idx="0">
                            <a:srgbClr val="000000">
                              <a:alpha val="0"/>
                            </a:srgbClr>
                          </a:fillRef>
                          <a:effectRef idx="0">
                            <a:scrgbClr r="0" g="0" b="0"/>
                          </a:effectRef>
                          <a:fontRef idx="none"/>
                        </wps:style>
                        <wps:bodyPr/>
                      </wps:wsp>
                      <wps:wsp>
                        <wps:cNvPr id="4280" name="Shape 4280"/>
                        <wps:cNvSpPr/>
                        <wps:spPr>
                          <a:xfrm>
                            <a:off x="2816858" y="0"/>
                            <a:ext cx="768350" cy="0"/>
                          </a:xfrm>
                          <a:custGeom>
                            <a:avLst/>
                            <a:gdLst/>
                            <a:ahLst/>
                            <a:cxnLst/>
                            <a:rect l="0" t="0" r="0" b="0"/>
                            <a:pathLst>
                              <a:path w="768350">
                                <a:moveTo>
                                  <a:pt x="0" y="0"/>
                                </a:moveTo>
                                <a:lnTo>
                                  <a:pt x="768350" y="0"/>
                                </a:lnTo>
                              </a:path>
                            </a:pathLst>
                          </a:custGeom>
                          <a:ln w="505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55E1495">
              <v:group id="Group 40801" style="width:282.3pt;height:0.398pt;mso-position-horizontal-relative:char;mso-position-vertical-relative:line" coordsize="35852,50">
                <v:shape id="Shape 4279" style="position:absolute;width:22409;height:0;left:0;top:0;" coordsize="2240915,0" path="m0,0l2240915,0">
                  <v:stroke on="true" weight="0.398pt" color="#000000" joinstyle="round" endcap="flat"/>
                  <v:fill on="false" color="#000000" opacity="0"/>
                </v:shape>
                <v:shape id="Shape 4280" style="position:absolute;width:7683;height:0;left:28168;top:0;" coordsize="768350,0" path="m0,0l768350,0">
                  <v:stroke on="true" weight="0.398pt" color="#000000" joinstyle="round" endcap="flat"/>
                  <v:fill on="false" color="#000000" opacity="0"/>
                </v:shape>
              </v:group>
            </w:pict>
          </mc:Fallback>
        </mc:AlternateContent>
      </w:r>
    </w:p>
    <w:p w14:paraId="09D2DD2C" w14:textId="77777777" w:rsidR="00BC6FE0" w:rsidRDefault="00002E1E">
      <w:pPr>
        <w:tabs>
          <w:tab w:val="center" w:pos="1649"/>
          <w:tab w:val="center" w:pos="4895"/>
        </w:tabs>
        <w:spacing w:after="152" w:line="259" w:lineRule="auto"/>
        <w:ind w:left="0" w:right="0" w:firstLine="0"/>
      </w:pPr>
      <w:r>
        <w:rPr>
          <w:rFonts w:ascii="Calibri" w:eastAsia="Calibri" w:hAnsi="Calibri" w:cs="Calibri"/>
          <w:sz w:val="22"/>
        </w:rPr>
        <w:tab/>
      </w:r>
      <w:r>
        <w:rPr>
          <w:sz w:val="20"/>
        </w:rPr>
        <w:t xml:space="preserve">Signature of Applicant </w:t>
      </w:r>
      <w:r>
        <w:rPr>
          <w:sz w:val="20"/>
        </w:rPr>
        <w:tab/>
        <w:t xml:space="preserve">Date </w:t>
      </w:r>
    </w:p>
    <w:p w14:paraId="797BA817" w14:textId="607454F8" w:rsidR="00BC6FE0" w:rsidRDefault="00002E1E" w:rsidP="736448AA">
      <w:pPr>
        <w:pBdr>
          <w:top w:val="single" w:sz="8" w:space="0" w:color="000000"/>
          <w:left w:val="single" w:sz="8" w:space="0" w:color="000000"/>
          <w:bottom w:val="single" w:sz="8" w:space="0" w:color="000000"/>
          <w:right w:val="single" w:sz="8" w:space="0" w:color="000000"/>
        </w:pBdr>
        <w:spacing w:after="317" w:line="240" w:lineRule="auto"/>
        <w:ind w:left="119" w:right="817" w:firstLine="0"/>
      </w:pPr>
      <w:r w:rsidRPr="736448AA">
        <w:rPr>
          <w:sz w:val="20"/>
          <w:szCs w:val="20"/>
        </w:rPr>
        <w:t xml:space="preserve">The applicant should provide at least two references, one of which should be from a faculty member and the other(s) preferably from an employer and/or supervisor. Respondents should email this form to </w:t>
      </w:r>
      <w:r w:rsidR="00033324" w:rsidRPr="736448AA">
        <w:rPr>
          <w:sz w:val="20"/>
          <w:szCs w:val="20"/>
        </w:rPr>
        <w:t>MSCMHC</w:t>
      </w:r>
      <w:r w:rsidRPr="736448AA">
        <w:rPr>
          <w:sz w:val="20"/>
          <w:szCs w:val="20"/>
        </w:rPr>
        <w:t xml:space="preserve">@lsus.edu. </w:t>
      </w:r>
    </w:p>
    <w:p w14:paraId="17EC62A9" w14:textId="77777777" w:rsidR="00BC6FE0" w:rsidRDefault="00002E1E">
      <w:pPr>
        <w:pBdr>
          <w:top w:val="single" w:sz="8" w:space="0" w:color="000000"/>
          <w:left w:val="single" w:sz="8" w:space="0" w:color="000000"/>
          <w:bottom w:val="single" w:sz="8" w:space="0" w:color="000000"/>
          <w:right w:val="single" w:sz="8" w:space="0" w:color="000000"/>
        </w:pBdr>
        <w:spacing w:after="0" w:line="259" w:lineRule="auto"/>
        <w:ind w:left="119" w:right="817" w:firstLine="0"/>
        <w:jc w:val="right"/>
      </w:pPr>
      <w:r>
        <w:rPr>
          <w:sz w:val="20"/>
        </w:rPr>
        <w:t xml:space="preserve"> </w:t>
      </w:r>
    </w:p>
    <w:p w14:paraId="62919AE0" w14:textId="77777777" w:rsidR="00BC6FE0" w:rsidRDefault="00002E1E">
      <w:pPr>
        <w:spacing w:after="0" w:line="259" w:lineRule="auto"/>
        <w:ind w:left="235" w:right="0"/>
      </w:pPr>
      <w:r>
        <w:rPr>
          <w:sz w:val="20"/>
          <w:u w:val="single" w:color="000000"/>
        </w:rPr>
        <w:t>To the respondent:</w:t>
      </w:r>
      <w:r>
        <w:rPr>
          <w:sz w:val="20"/>
        </w:rPr>
        <w:t xml:space="preserve"> May we have your judgment of this candidate’s qualifications and potential; the candidate’s intellectual ability and motivation; the quality of pervious work in which you have observed his performance; his/her character and personality; and his promise as a candidate for a professional training program in counseling. </w:t>
      </w:r>
      <w:r>
        <w:rPr>
          <w:b/>
          <w:i/>
          <w:sz w:val="20"/>
        </w:rPr>
        <w:t xml:space="preserve">I would compare the applicant with other students of the same level as follows: </w:t>
      </w:r>
    </w:p>
    <w:p w14:paraId="06EF6709" w14:textId="77777777" w:rsidR="00BC6FE0" w:rsidRDefault="00002E1E">
      <w:pPr>
        <w:spacing w:after="0" w:line="259" w:lineRule="auto"/>
        <w:ind w:left="0" w:right="0" w:firstLine="0"/>
      </w:pPr>
      <w:r>
        <w:rPr>
          <w:b/>
          <w:i/>
          <w:sz w:val="16"/>
        </w:rPr>
        <w:t xml:space="preserve"> </w:t>
      </w:r>
    </w:p>
    <w:tbl>
      <w:tblPr>
        <w:tblStyle w:val="TableGrid"/>
        <w:tblW w:w="8561" w:type="dxa"/>
        <w:tblInd w:w="660" w:type="dxa"/>
        <w:tblCellMar>
          <w:top w:w="50" w:type="dxa"/>
          <w:left w:w="7" w:type="dxa"/>
          <w:right w:w="75" w:type="dxa"/>
        </w:tblCellMar>
        <w:tblLook w:val="04A0" w:firstRow="1" w:lastRow="0" w:firstColumn="1" w:lastColumn="0" w:noHBand="0" w:noVBand="1"/>
      </w:tblPr>
      <w:tblGrid>
        <w:gridCol w:w="2091"/>
        <w:gridCol w:w="1524"/>
        <w:gridCol w:w="1080"/>
        <w:gridCol w:w="1080"/>
        <w:gridCol w:w="1118"/>
        <w:gridCol w:w="1668"/>
      </w:tblGrid>
      <w:tr w:rsidR="00BC6FE0" w14:paraId="233A4734" w14:textId="77777777">
        <w:trPr>
          <w:trHeight w:val="641"/>
        </w:trPr>
        <w:tc>
          <w:tcPr>
            <w:tcW w:w="2090" w:type="dxa"/>
            <w:tcBorders>
              <w:top w:val="single" w:sz="8" w:space="0" w:color="000000"/>
              <w:left w:val="single" w:sz="8" w:space="0" w:color="000000"/>
              <w:bottom w:val="single" w:sz="8" w:space="0" w:color="000000"/>
              <w:right w:val="single" w:sz="8" w:space="0" w:color="000000"/>
            </w:tcBorders>
          </w:tcPr>
          <w:p w14:paraId="295067B6" w14:textId="77777777" w:rsidR="00BC6FE0" w:rsidRDefault="00002E1E">
            <w:pPr>
              <w:spacing w:after="34" w:line="259" w:lineRule="auto"/>
              <w:ind w:left="2" w:right="0" w:firstLine="0"/>
            </w:pPr>
            <w:r>
              <w:rPr>
                <w:b/>
                <w:i/>
                <w:sz w:val="17"/>
              </w:rPr>
              <w:t xml:space="preserve"> </w:t>
            </w:r>
          </w:p>
          <w:p w14:paraId="0CA787BD" w14:textId="77777777" w:rsidR="00BC6FE0" w:rsidRDefault="00002E1E">
            <w:pPr>
              <w:spacing w:after="0" w:line="259" w:lineRule="auto"/>
              <w:ind w:left="122" w:right="0" w:firstLine="0"/>
            </w:pPr>
            <w:r>
              <w:rPr>
                <w:b/>
                <w:sz w:val="20"/>
              </w:rPr>
              <w:t>C</w:t>
            </w:r>
            <w:r>
              <w:rPr>
                <w:b/>
                <w:sz w:val="16"/>
              </w:rPr>
              <w:t xml:space="preserve">HARACTERISTICS </w:t>
            </w:r>
          </w:p>
        </w:tc>
        <w:tc>
          <w:tcPr>
            <w:tcW w:w="1524" w:type="dxa"/>
            <w:tcBorders>
              <w:top w:val="single" w:sz="8" w:space="0" w:color="000000"/>
              <w:left w:val="single" w:sz="8" w:space="0" w:color="000000"/>
              <w:bottom w:val="single" w:sz="8" w:space="0" w:color="000000"/>
              <w:right w:val="single" w:sz="8" w:space="0" w:color="000000"/>
            </w:tcBorders>
          </w:tcPr>
          <w:p w14:paraId="120F103D" w14:textId="77777777" w:rsidR="00BC6FE0" w:rsidRDefault="00002E1E">
            <w:pPr>
              <w:spacing w:after="0" w:line="259" w:lineRule="auto"/>
              <w:ind w:left="158" w:right="0" w:firstLine="0"/>
            </w:pPr>
            <w:r>
              <w:rPr>
                <w:b/>
                <w:sz w:val="20"/>
              </w:rPr>
              <w:t>E</w:t>
            </w:r>
            <w:r>
              <w:rPr>
                <w:b/>
                <w:sz w:val="16"/>
              </w:rPr>
              <w:t xml:space="preserve">XCEPTIONAL </w:t>
            </w:r>
          </w:p>
        </w:tc>
        <w:tc>
          <w:tcPr>
            <w:tcW w:w="1080" w:type="dxa"/>
            <w:tcBorders>
              <w:top w:val="single" w:sz="8" w:space="0" w:color="000000"/>
              <w:left w:val="single" w:sz="8" w:space="0" w:color="000000"/>
              <w:bottom w:val="single" w:sz="8" w:space="0" w:color="000000"/>
              <w:right w:val="single" w:sz="8" w:space="0" w:color="000000"/>
            </w:tcBorders>
          </w:tcPr>
          <w:p w14:paraId="66EEBEF0" w14:textId="77777777" w:rsidR="00BC6FE0" w:rsidRDefault="00002E1E">
            <w:pPr>
              <w:spacing w:after="0" w:line="259" w:lineRule="auto"/>
              <w:ind w:left="0" w:right="0" w:firstLine="0"/>
              <w:jc w:val="center"/>
            </w:pPr>
            <w:r>
              <w:rPr>
                <w:b/>
                <w:sz w:val="20"/>
              </w:rPr>
              <w:t>A</w:t>
            </w:r>
            <w:r>
              <w:rPr>
                <w:b/>
                <w:sz w:val="16"/>
              </w:rPr>
              <w:t xml:space="preserve">BOVE </w:t>
            </w:r>
            <w:r>
              <w:rPr>
                <w:b/>
                <w:sz w:val="20"/>
              </w:rPr>
              <w:t>A</w:t>
            </w:r>
            <w:r>
              <w:rPr>
                <w:b/>
                <w:sz w:val="16"/>
              </w:rPr>
              <w:t xml:space="preserve">VERAGE </w:t>
            </w:r>
          </w:p>
        </w:tc>
        <w:tc>
          <w:tcPr>
            <w:tcW w:w="1080" w:type="dxa"/>
            <w:tcBorders>
              <w:top w:val="single" w:sz="8" w:space="0" w:color="000000"/>
              <w:left w:val="single" w:sz="8" w:space="0" w:color="000000"/>
              <w:bottom w:val="single" w:sz="8" w:space="0" w:color="000000"/>
              <w:right w:val="single" w:sz="8" w:space="0" w:color="000000"/>
            </w:tcBorders>
          </w:tcPr>
          <w:p w14:paraId="701FE1AA" w14:textId="77777777" w:rsidR="00BC6FE0" w:rsidRDefault="00002E1E">
            <w:pPr>
              <w:spacing w:after="0" w:line="259" w:lineRule="auto"/>
              <w:ind w:left="125" w:right="0" w:firstLine="0"/>
            </w:pPr>
            <w:r>
              <w:rPr>
                <w:b/>
                <w:sz w:val="20"/>
              </w:rPr>
              <w:t>A</w:t>
            </w:r>
            <w:r>
              <w:rPr>
                <w:b/>
                <w:sz w:val="16"/>
              </w:rPr>
              <w:t xml:space="preserve">VERAGE </w:t>
            </w:r>
          </w:p>
        </w:tc>
        <w:tc>
          <w:tcPr>
            <w:tcW w:w="1118" w:type="dxa"/>
            <w:tcBorders>
              <w:top w:val="single" w:sz="8" w:space="0" w:color="000000"/>
              <w:left w:val="single" w:sz="8" w:space="0" w:color="000000"/>
              <w:bottom w:val="single" w:sz="8" w:space="0" w:color="000000"/>
              <w:right w:val="single" w:sz="8" w:space="0" w:color="000000"/>
            </w:tcBorders>
          </w:tcPr>
          <w:p w14:paraId="122126DB" w14:textId="77777777" w:rsidR="00BC6FE0" w:rsidRDefault="00002E1E">
            <w:pPr>
              <w:spacing w:after="0" w:line="259" w:lineRule="auto"/>
              <w:ind w:left="2" w:right="0" w:firstLine="0"/>
            </w:pPr>
            <w:r>
              <w:rPr>
                <w:b/>
                <w:i/>
                <w:sz w:val="20"/>
              </w:rPr>
              <w:t xml:space="preserve"> </w:t>
            </w:r>
          </w:p>
          <w:p w14:paraId="1CDC48D9" w14:textId="77777777" w:rsidR="00BC6FE0" w:rsidRDefault="00002E1E">
            <w:pPr>
              <w:spacing w:after="0" w:line="259" w:lineRule="auto"/>
              <w:ind w:left="70" w:right="0" w:firstLine="0"/>
            </w:pPr>
            <w:r>
              <w:rPr>
                <w:b/>
                <w:sz w:val="20"/>
              </w:rPr>
              <w:t>B</w:t>
            </w:r>
            <w:r>
              <w:rPr>
                <w:b/>
                <w:sz w:val="16"/>
              </w:rPr>
              <w:t xml:space="preserve">ELOW </w:t>
            </w:r>
          </w:p>
          <w:p w14:paraId="49E36388" w14:textId="77777777" w:rsidR="00BC6FE0" w:rsidRDefault="00002E1E">
            <w:pPr>
              <w:spacing w:after="0" w:line="259" w:lineRule="auto"/>
              <w:ind w:left="70" w:right="0" w:firstLine="0"/>
            </w:pPr>
            <w:r>
              <w:rPr>
                <w:b/>
                <w:sz w:val="20"/>
              </w:rPr>
              <w:t>A</w:t>
            </w:r>
            <w:r>
              <w:rPr>
                <w:b/>
                <w:sz w:val="16"/>
              </w:rPr>
              <w:t xml:space="preserve">VERAGE </w:t>
            </w:r>
          </w:p>
        </w:tc>
        <w:tc>
          <w:tcPr>
            <w:tcW w:w="1668" w:type="dxa"/>
            <w:tcBorders>
              <w:top w:val="single" w:sz="8" w:space="0" w:color="000000"/>
              <w:left w:val="single" w:sz="8" w:space="0" w:color="000000"/>
              <w:bottom w:val="single" w:sz="8" w:space="0" w:color="000000"/>
              <w:right w:val="single" w:sz="8" w:space="0" w:color="000000"/>
            </w:tcBorders>
          </w:tcPr>
          <w:p w14:paraId="336E22D0" w14:textId="77777777" w:rsidR="00BC6FE0" w:rsidRDefault="00002E1E">
            <w:pPr>
              <w:spacing w:after="0" w:line="259" w:lineRule="auto"/>
              <w:ind w:left="338" w:right="0" w:hanging="228"/>
            </w:pPr>
            <w:r>
              <w:rPr>
                <w:b/>
                <w:sz w:val="20"/>
              </w:rPr>
              <w:t xml:space="preserve">No Opportunity to Observe </w:t>
            </w:r>
          </w:p>
        </w:tc>
      </w:tr>
      <w:tr w:rsidR="00BC6FE0" w14:paraId="3CD8BB81" w14:textId="77777777">
        <w:trPr>
          <w:trHeight w:val="634"/>
        </w:trPr>
        <w:tc>
          <w:tcPr>
            <w:tcW w:w="2090" w:type="dxa"/>
            <w:tcBorders>
              <w:top w:val="single" w:sz="8" w:space="0" w:color="000000"/>
              <w:left w:val="single" w:sz="8" w:space="0" w:color="000000"/>
              <w:bottom w:val="single" w:sz="8" w:space="0" w:color="000000"/>
              <w:right w:val="single" w:sz="8" w:space="0" w:color="000000"/>
            </w:tcBorders>
          </w:tcPr>
          <w:p w14:paraId="0DCA4DDE" w14:textId="77777777" w:rsidR="00BC6FE0" w:rsidRDefault="00002E1E">
            <w:pPr>
              <w:spacing w:after="10" w:line="259" w:lineRule="auto"/>
              <w:ind w:left="122" w:right="0" w:firstLine="0"/>
            </w:pPr>
            <w:r>
              <w:rPr>
                <w:b/>
                <w:sz w:val="20"/>
              </w:rPr>
              <w:t>I</w:t>
            </w:r>
            <w:r>
              <w:rPr>
                <w:b/>
                <w:sz w:val="16"/>
              </w:rPr>
              <w:t xml:space="preserve">NTELLECTUAL </w:t>
            </w:r>
          </w:p>
          <w:p w14:paraId="2519E510" w14:textId="77777777" w:rsidR="00BC6FE0" w:rsidRDefault="00002E1E">
            <w:pPr>
              <w:spacing w:after="0" w:line="259" w:lineRule="auto"/>
              <w:ind w:left="122" w:right="0" w:firstLine="0"/>
            </w:pPr>
            <w:r>
              <w:rPr>
                <w:b/>
                <w:sz w:val="20"/>
              </w:rPr>
              <w:t>A</w:t>
            </w:r>
            <w:r>
              <w:rPr>
                <w:b/>
                <w:sz w:val="16"/>
              </w:rPr>
              <w:t xml:space="preserve">BILITY </w:t>
            </w:r>
          </w:p>
        </w:tc>
        <w:tc>
          <w:tcPr>
            <w:tcW w:w="1524" w:type="dxa"/>
            <w:tcBorders>
              <w:top w:val="single" w:sz="8" w:space="0" w:color="000000"/>
              <w:left w:val="single" w:sz="8" w:space="0" w:color="000000"/>
              <w:bottom w:val="single" w:sz="8" w:space="0" w:color="000000"/>
              <w:right w:val="single" w:sz="8" w:space="0" w:color="000000"/>
            </w:tcBorders>
          </w:tcPr>
          <w:p w14:paraId="6D755F1E"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ACEE69A"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E718094"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635E976A"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3EE39BB1" w14:textId="77777777" w:rsidR="00BC6FE0" w:rsidRDefault="00002E1E">
            <w:pPr>
              <w:spacing w:after="0" w:line="259" w:lineRule="auto"/>
              <w:ind w:left="2" w:right="0" w:firstLine="0"/>
            </w:pPr>
            <w:r>
              <w:rPr>
                <w:sz w:val="18"/>
              </w:rPr>
              <w:t xml:space="preserve"> </w:t>
            </w:r>
          </w:p>
        </w:tc>
      </w:tr>
      <w:tr w:rsidR="00BC6FE0" w14:paraId="7D3AAAB0" w14:textId="77777777">
        <w:trPr>
          <w:trHeight w:val="696"/>
        </w:trPr>
        <w:tc>
          <w:tcPr>
            <w:tcW w:w="2090" w:type="dxa"/>
            <w:vMerge w:val="restart"/>
            <w:tcBorders>
              <w:top w:val="single" w:sz="8" w:space="0" w:color="000000"/>
              <w:left w:val="single" w:sz="8" w:space="0" w:color="000000"/>
              <w:bottom w:val="single" w:sz="8" w:space="0" w:color="000000"/>
              <w:right w:val="single" w:sz="8" w:space="0" w:color="000000"/>
            </w:tcBorders>
          </w:tcPr>
          <w:p w14:paraId="619E1469" w14:textId="77777777" w:rsidR="00BC6FE0" w:rsidRDefault="00002E1E">
            <w:pPr>
              <w:spacing w:after="34" w:line="259" w:lineRule="auto"/>
              <w:ind w:left="122" w:right="0" w:firstLine="0"/>
            </w:pPr>
            <w:r>
              <w:rPr>
                <w:b/>
                <w:sz w:val="20"/>
              </w:rPr>
              <w:t>C</w:t>
            </w:r>
            <w:r>
              <w:rPr>
                <w:b/>
                <w:sz w:val="16"/>
              </w:rPr>
              <w:t xml:space="preserve">OMMUNICATIVE </w:t>
            </w:r>
          </w:p>
          <w:p w14:paraId="0881E41A" w14:textId="77777777" w:rsidR="00BC6FE0" w:rsidRDefault="00002E1E">
            <w:pPr>
              <w:tabs>
                <w:tab w:val="right" w:pos="2008"/>
              </w:tabs>
              <w:spacing w:after="9" w:line="259" w:lineRule="auto"/>
              <w:ind w:left="0" w:right="0" w:firstLine="0"/>
            </w:pPr>
            <w:r>
              <w:rPr>
                <w:b/>
                <w:sz w:val="20"/>
              </w:rPr>
              <w:t>S</w:t>
            </w:r>
            <w:r>
              <w:rPr>
                <w:b/>
                <w:sz w:val="16"/>
              </w:rPr>
              <w:t>KILL</w:t>
            </w:r>
            <w:proofErr w:type="gramStart"/>
            <w:r>
              <w:rPr>
                <w:b/>
                <w:sz w:val="20"/>
              </w:rPr>
              <w:t xml:space="preserve">: </w:t>
            </w:r>
            <w:r>
              <w:rPr>
                <w:b/>
                <w:sz w:val="20"/>
              </w:rPr>
              <w:tab/>
            </w:r>
            <w:r>
              <w:rPr>
                <w:b/>
                <w:i/>
                <w:sz w:val="20"/>
                <w:u w:val="single" w:color="000000"/>
              </w:rPr>
              <w:t>O</w:t>
            </w:r>
            <w:r>
              <w:rPr>
                <w:b/>
                <w:i/>
                <w:sz w:val="16"/>
                <w:u w:val="single" w:color="000000"/>
              </w:rPr>
              <w:t>RAL</w:t>
            </w:r>
            <w:proofErr w:type="gramEnd"/>
            <w:r>
              <w:rPr>
                <w:b/>
                <w:i/>
                <w:sz w:val="16"/>
              </w:rPr>
              <w:t xml:space="preserve"> </w:t>
            </w:r>
          </w:p>
          <w:p w14:paraId="7A1878C2" w14:textId="77777777" w:rsidR="00BC6FE0" w:rsidRDefault="00002E1E">
            <w:pPr>
              <w:spacing w:after="114" w:line="259" w:lineRule="auto"/>
              <w:ind w:left="2" w:right="0" w:firstLine="0"/>
            </w:pPr>
            <w:r>
              <w:rPr>
                <w:b/>
                <w:i/>
                <w:sz w:val="22"/>
              </w:rPr>
              <w:t xml:space="preserve"> </w:t>
            </w:r>
          </w:p>
          <w:p w14:paraId="17DD96FA" w14:textId="77777777" w:rsidR="00BC6FE0" w:rsidRDefault="00002E1E">
            <w:pPr>
              <w:spacing w:after="0" w:line="259" w:lineRule="auto"/>
              <w:ind w:left="0" w:right="39" w:firstLine="0"/>
              <w:jc w:val="right"/>
            </w:pPr>
            <w:r>
              <w:rPr>
                <w:b/>
                <w:i/>
                <w:sz w:val="20"/>
                <w:u w:val="single" w:color="000000"/>
              </w:rPr>
              <w:t>W</w:t>
            </w:r>
            <w:r>
              <w:rPr>
                <w:b/>
                <w:i/>
                <w:sz w:val="16"/>
                <w:u w:val="single" w:color="000000"/>
              </w:rPr>
              <w:t>RITTEN</w:t>
            </w:r>
            <w:r>
              <w:rPr>
                <w:b/>
                <w:i/>
                <w:sz w:val="16"/>
              </w:rPr>
              <w:t xml:space="preserve"> </w:t>
            </w:r>
          </w:p>
        </w:tc>
        <w:tc>
          <w:tcPr>
            <w:tcW w:w="1524" w:type="dxa"/>
            <w:tcBorders>
              <w:top w:val="single" w:sz="8" w:space="0" w:color="000000"/>
              <w:left w:val="single" w:sz="8" w:space="0" w:color="000000"/>
              <w:bottom w:val="single" w:sz="8" w:space="0" w:color="000000"/>
              <w:right w:val="single" w:sz="8" w:space="0" w:color="000000"/>
            </w:tcBorders>
          </w:tcPr>
          <w:p w14:paraId="2AF5A8E6"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D5D3C40"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CDD1BAB"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797B66B4"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0E2003B3" w14:textId="77777777" w:rsidR="00BC6FE0" w:rsidRDefault="00002E1E">
            <w:pPr>
              <w:spacing w:after="0" w:line="259" w:lineRule="auto"/>
              <w:ind w:left="2" w:right="0" w:firstLine="0"/>
            </w:pPr>
            <w:r>
              <w:rPr>
                <w:sz w:val="18"/>
              </w:rPr>
              <w:t xml:space="preserve"> </w:t>
            </w:r>
          </w:p>
        </w:tc>
      </w:tr>
      <w:tr w:rsidR="00BC6FE0" w14:paraId="3AA0CA88" w14:textId="77777777">
        <w:trPr>
          <w:trHeight w:val="559"/>
        </w:trPr>
        <w:tc>
          <w:tcPr>
            <w:tcW w:w="0" w:type="auto"/>
            <w:vMerge/>
            <w:tcBorders>
              <w:top w:val="nil"/>
              <w:left w:val="single" w:sz="8" w:space="0" w:color="000000"/>
              <w:bottom w:val="single" w:sz="8" w:space="0" w:color="000000"/>
              <w:right w:val="single" w:sz="8" w:space="0" w:color="000000"/>
            </w:tcBorders>
          </w:tcPr>
          <w:p w14:paraId="4EB318C6" w14:textId="77777777" w:rsidR="00BC6FE0" w:rsidRDefault="00BC6FE0">
            <w:pPr>
              <w:spacing w:after="160" w:line="259" w:lineRule="auto"/>
              <w:ind w:left="0" w:right="0" w:firstLine="0"/>
            </w:pPr>
          </w:p>
        </w:tc>
        <w:tc>
          <w:tcPr>
            <w:tcW w:w="1524" w:type="dxa"/>
            <w:tcBorders>
              <w:top w:val="single" w:sz="8" w:space="0" w:color="000000"/>
              <w:left w:val="single" w:sz="8" w:space="0" w:color="000000"/>
              <w:bottom w:val="single" w:sz="8" w:space="0" w:color="000000"/>
              <w:right w:val="single" w:sz="8" w:space="0" w:color="000000"/>
            </w:tcBorders>
            <w:shd w:val="clear" w:color="auto" w:fill="E6E6E6"/>
          </w:tcPr>
          <w:p w14:paraId="47CA40EA"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E6E6E6"/>
          </w:tcPr>
          <w:p w14:paraId="35293ACF"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E6E6E6"/>
          </w:tcPr>
          <w:p w14:paraId="09C1DCF6"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shd w:val="clear" w:color="auto" w:fill="E6E6E6"/>
          </w:tcPr>
          <w:p w14:paraId="6D4680F6"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shd w:val="clear" w:color="auto" w:fill="E6E6E6"/>
          </w:tcPr>
          <w:p w14:paraId="44CE5507" w14:textId="77777777" w:rsidR="00BC6FE0" w:rsidRDefault="00002E1E">
            <w:pPr>
              <w:spacing w:after="0" w:line="259" w:lineRule="auto"/>
              <w:ind w:left="2" w:right="0" w:firstLine="0"/>
            </w:pPr>
            <w:r>
              <w:rPr>
                <w:sz w:val="18"/>
              </w:rPr>
              <w:t xml:space="preserve"> </w:t>
            </w:r>
          </w:p>
        </w:tc>
      </w:tr>
      <w:tr w:rsidR="00BC6FE0" w14:paraId="23B56C70" w14:textId="77777777">
        <w:trPr>
          <w:trHeight w:val="732"/>
        </w:trPr>
        <w:tc>
          <w:tcPr>
            <w:tcW w:w="2090" w:type="dxa"/>
            <w:tcBorders>
              <w:top w:val="single" w:sz="8" w:space="0" w:color="000000"/>
              <w:left w:val="single" w:sz="8" w:space="0" w:color="000000"/>
              <w:bottom w:val="single" w:sz="8" w:space="0" w:color="000000"/>
              <w:right w:val="single" w:sz="8" w:space="0" w:color="000000"/>
            </w:tcBorders>
          </w:tcPr>
          <w:p w14:paraId="458686D7" w14:textId="77777777" w:rsidR="00BC6FE0" w:rsidRDefault="00002E1E">
            <w:pPr>
              <w:spacing w:after="0" w:line="259" w:lineRule="auto"/>
              <w:ind w:left="122" w:right="0" w:firstLine="0"/>
            </w:pPr>
            <w:r>
              <w:rPr>
                <w:b/>
              </w:rPr>
              <w:t>A</w:t>
            </w:r>
            <w:r>
              <w:rPr>
                <w:b/>
                <w:sz w:val="19"/>
              </w:rPr>
              <w:t xml:space="preserve">CADEMIC </w:t>
            </w:r>
          </w:p>
          <w:p w14:paraId="54EFD23A" w14:textId="77777777" w:rsidR="00BC6FE0" w:rsidRDefault="00002E1E">
            <w:pPr>
              <w:spacing w:after="0" w:line="259" w:lineRule="auto"/>
              <w:ind w:left="122" w:right="0" w:firstLine="0"/>
            </w:pPr>
            <w:r>
              <w:rPr>
                <w:b/>
                <w:sz w:val="19"/>
              </w:rPr>
              <w:t xml:space="preserve">PREPARATION </w:t>
            </w:r>
          </w:p>
        </w:tc>
        <w:tc>
          <w:tcPr>
            <w:tcW w:w="1524" w:type="dxa"/>
            <w:tcBorders>
              <w:top w:val="single" w:sz="8" w:space="0" w:color="000000"/>
              <w:left w:val="single" w:sz="8" w:space="0" w:color="000000"/>
              <w:bottom w:val="single" w:sz="8" w:space="0" w:color="000000"/>
              <w:right w:val="single" w:sz="8" w:space="0" w:color="000000"/>
            </w:tcBorders>
          </w:tcPr>
          <w:p w14:paraId="0F60D909"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172D935"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E037CCC"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66D7A74D"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7A3A2549" w14:textId="77777777" w:rsidR="00BC6FE0" w:rsidRDefault="00002E1E">
            <w:pPr>
              <w:spacing w:after="0" w:line="259" w:lineRule="auto"/>
              <w:ind w:left="2" w:right="0" w:firstLine="0"/>
            </w:pPr>
            <w:r>
              <w:rPr>
                <w:sz w:val="18"/>
              </w:rPr>
              <w:t xml:space="preserve"> </w:t>
            </w:r>
          </w:p>
        </w:tc>
      </w:tr>
      <w:tr w:rsidR="00BC6FE0" w14:paraId="20BF0EE9" w14:textId="77777777">
        <w:trPr>
          <w:trHeight w:val="454"/>
        </w:trPr>
        <w:tc>
          <w:tcPr>
            <w:tcW w:w="2090" w:type="dxa"/>
            <w:tcBorders>
              <w:top w:val="single" w:sz="8" w:space="0" w:color="000000"/>
              <w:left w:val="single" w:sz="8" w:space="0" w:color="000000"/>
              <w:bottom w:val="single" w:sz="8" w:space="0" w:color="000000"/>
              <w:right w:val="single" w:sz="8" w:space="0" w:color="000000"/>
            </w:tcBorders>
            <w:vAlign w:val="center"/>
          </w:tcPr>
          <w:p w14:paraId="020DD564" w14:textId="77777777" w:rsidR="00BC6FE0" w:rsidRDefault="00002E1E">
            <w:pPr>
              <w:spacing w:after="0" w:line="259" w:lineRule="auto"/>
              <w:ind w:left="122" w:right="0" w:firstLine="0"/>
            </w:pPr>
            <w:r>
              <w:rPr>
                <w:b/>
              </w:rPr>
              <w:t>M</w:t>
            </w:r>
            <w:r>
              <w:rPr>
                <w:b/>
                <w:sz w:val="19"/>
              </w:rPr>
              <w:t xml:space="preserve">ATURITY </w:t>
            </w:r>
          </w:p>
        </w:tc>
        <w:tc>
          <w:tcPr>
            <w:tcW w:w="1524" w:type="dxa"/>
            <w:tcBorders>
              <w:top w:val="single" w:sz="8" w:space="0" w:color="000000"/>
              <w:left w:val="single" w:sz="8" w:space="0" w:color="000000"/>
              <w:bottom w:val="single" w:sz="8" w:space="0" w:color="000000"/>
              <w:right w:val="single" w:sz="8" w:space="0" w:color="000000"/>
            </w:tcBorders>
          </w:tcPr>
          <w:p w14:paraId="67C0027E"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C2C7936"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132EA80"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795B2130"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381535D5" w14:textId="77777777" w:rsidR="00BC6FE0" w:rsidRDefault="00002E1E">
            <w:pPr>
              <w:spacing w:after="0" w:line="259" w:lineRule="auto"/>
              <w:ind w:left="2" w:right="0" w:firstLine="0"/>
            </w:pPr>
            <w:r>
              <w:rPr>
                <w:sz w:val="18"/>
              </w:rPr>
              <w:t xml:space="preserve"> </w:t>
            </w:r>
          </w:p>
        </w:tc>
      </w:tr>
      <w:tr w:rsidR="00BC6FE0" w14:paraId="32495E65" w14:textId="77777777">
        <w:trPr>
          <w:trHeight w:val="730"/>
        </w:trPr>
        <w:tc>
          <w:tcPr>
            <w:tcW w:w="2090" w:type="dxa"/>
            <w:tcBorders>
              <w:top w:val="single" w:sz="8" w:space="0" w:color="000000"/>
              <w:left w:val="single" w:sz="8" w:space="0" w:color="000000"/>
              <w:bottom w:val="single" w:sz="8" w:space="0" w:color="000000"/>
              <w:right w:val="single" w:sz="8" w:space="0" w:color="000000"/>
            </w:tcBorders>
            <w:vAlign w:val="center"/>
          </w:tcPr>
          <w:p w14:paraId="5CABD503" w14:textId="77777777" w:rsidR="00BC6FE0" w:rsidRDefault="00002E1E">
            <w:pPr>
              <w:spacing w:after="12" w:line="259" w:lineRule="auto"/>
              <w:ind w:left="122" w:right="0" w:firstLine="0"/>
            </w:pPr>
            <w:r>
              <w:rPr>
                <w:b/>
              </w:rPr>
              <w:lastRenderedPageBreak/>
              <w:t>T</w:t>
            </w:r>
            <w:r>
              <w:rPr>
                <w:b/>
                <w:sz w:val="19"/>
              </w:rPr>
              <w:t xml:space="preserve">EACHING </w:t>
            </w:r>
          </w:p>
          <w:p w14:paraId="4717C229" w14:textId="77777777" w:rsidR="00BC6FE0" w:rsidRDefault="00002E1E">
            <w:pPr>
              <w:spacing w:after="0" w:line="259" w:lineRule="auto"/>
              <w:ind w:left="122" w:right="0" w:firstLine="0"/>
            </w:pPr>
            <w:r>
              <w:rPr>
                <w:b/>
              </w:rPr>
              <w:t>A</w:t>
            </w:r>
            <w:r>
              <w:rPr>
                <w:b/>
                <w:sz w:val="19"/>
              </w:rPr>
              <w:t xml:space="preserve">BILITY </w:t>
            </w:r>
          </w:p>
        </w:tc>
        <w:tc>
          <w:tcPr>
            <w:tcW w:w="1524" w:type="dxa"/>
            <w:tcBorders>
              <w:top w:val="single" w:sz="8" w:space="0" w:color="000000"/>
              <w:left w:val="single" w:sz="8" w:space="0" w:color="000000"/>
              <w:bottom w:val="single" w:sz="8" w:space="0" w:color="000000"/>
              <w:right w:val="single" w:sz="8" w:space="0" w:color="000000"/>
            </w:tcBorders>
          </w:tcPr>
          <w:p w14:paraId="75807236"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BAA8138"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72C2812"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340A1581"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01E7BCF9" w14:textId="77777777" w:rsidR="00BC6FE0" w:rsidRDefault="00002E1E">
            <w:pPr>
              <w:spacing w:after="0" w:line="259" w:lineRule="auto"/>
              <w:ind w:left="2" w:right="0" w:firstLine="0"/>
            </w:pPr>
            <w:r>
              <w:rPr>
                <w:sz w:val="18"/>
              </w:rPr>
              <w:t xml:space="preserve"> </w:t>
            </w:r>
          </w:p>
        </w:tc>
      </w:tr>
      <w:tr w:rsidR="00BC6FE0" w14:paraId="41921773" w14:textId="77777777">
        <w:trPr>
          <w:trHeight w:val="451"/>
        </w:trPr>
        <w:tc>
          <w:tcPr>
            <w:tcW w:w="2090" w:type="dxa"/>
            <w:tcBorders>
              <w:top w:val="single" w:sz="8" w:space="0" w:color="000000"/>
              <w:left w:val="single" w:sz="8" w:space="0" w:color="000000"/>
              <w:bottom w:val="single" w:sz="8" w:space="0" w:color="000000"/>
              <w:right w:val="single" w:sz="8" w:space="0" w:color="000000"/>
            </w:tcBorders>
          </w:tcPr>
          <w:p w14:paraId="43B71C8A" w14:textId="77777777" w:rsidR="00BC6FE0" w:rsidRDefault="00002E1E">
            <w:pPr>
              <w:spacing w:after="0" w:line="259" w:lineRule="auto"/>
              <w:ind w:left="122" w:right="0" w:firstLine="0"/>
            </w:pPr>
            <w:r>
              <w:rPr>
                <w:b/>
              </w:rPr>
              <w:t>W</w:t>
            </w:r>
            <w:r>
              <w:rPr>
                <w:b/>
                <w:sz w:val="19"/>
              </w:rPr>
              <w:t xml:space="preserve">ORK </w:t>
            </w:r>
            <w:r>
              <w:rPr>
                <w:b/>
              </w:rPr>
              <w:t>H</w:t>
            </w:r>
            <w:r>
              <w:rPr>
                <w:b/>
                <w:sz w:val="19"/>
              </w:rPr>
              <w:t xml:space="preserve">ABITS </w:t>
            </w:r>
          </w:p>
        </w:tc>
        <w:tc>
          <w:tcPr>
            <w:tcW w:w="1524" w:type="dxa"/>
            <w:tcBorders>
              <w:top w:val="single" w:sz="8" w:space="0" w:color="000000"/>
              <w:left w:val="single" w:sz="8" w:space="0" w:color="000000"/>
              <w:bottom w:val="single" w:sz="8" w:space="0" w:color="000000"/>
              <w:right w:val="single" w:sz="8" w:space="0" w:color="000000"/>
            </w:tcBorders>
          </w:tcPr>
          <w:p w14:paraId="62CEAE6D"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E0672B3"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86B1478"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4EFD1875"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5EA02AAD" w14:textId="77777777" w:rsidR="00BC6FE0" w:rsidRDefault="00002E1E">
            <w:pPr>
              <w:spacing w:after="0" w:line="259" w:lineRule="auto"/>
              <w:ind w:left="2" w:right="0" w:firstLine="0"/>
            </w:pPr>
            <w:r>
              <w:rPr>
                <w:sz w:val="18"/>
              </w:rPr>
              <w:t xml:space="preserve"> </w:t>
            </w:r>
          </w:p>
        </w:tc>
      </w:tr>
      <w:tr w:rsidR="00BC6FE0" w14:paraId="16AC2591" w14:textId="77777777">
        <w:trPr>
          <w:trHeight w:val="451"/>
        </w:trPr>
        <w:tc>
          <w:tcPr>
            <w:tcW w:w="2090" w:type="dxa"/>
            <w:tcBorders>
              <w:top w:val="single" w:sz="8" w:space="0" w:color="000000"/>
              <w:left w:val="single" w:sz="8" w:space="0" w:color="000000"/>
              <w:bottom w:val="single" w:sz="8" w:space="0" w:color="000000"/>
              <w:right w:val="single" w:sz="8" w:space="0" w:color="000000"/>
            </w:tcBorders>
          </w:tcPr>
          <w:p w14:paraId="1C9A6022" w14:textId="77777777" w:rsidR="00BC6FE0" w:rsidRDefault="00002E1E">
            <w:pPr>
              <w:spacing w:after="0" w:line="259" w:lineRule="auto"/>
              <w:ind w:left="122" w:right="0" w:firstLine="0"/>
            </w:pPr>
            <w:r>
              <w:rPr>
                <w:b/>
              </w:rPr>
              <w:t>C</w:t>
            </w:r>
            <w:r>
              <w:rPr>
                <w:b/>
                <w:sz w:val="19"/>
              </w:rPr>
              <w:t xml:space="preserve">REATIVITY </w:t>
            </w:r>
          </w:p>
        </w:tc>
        <w:tc>
          <w:tcPr>
            <w:tcW w:w="1524" w:type="dxa"/>
            <w:tcBorders>
              <w:top w:val="single" w:sz="8" w:space="0" w:color="000000"/>
              <w:left w:val="single" w:sz="8" w:space="0" w:color="000000"/>
              <w:bottom w:val="single" w:sz="8" w:space="0" w:color="000000"/>
              <w:right w:val="single" w:sz="8" w:space="0" w:color="000000"/>
            </w:tcBorders>
          </w:tcPr>
          <w:p w14:paraId="6966CB85"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79A9EFC"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1D1F213"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1E40BC83"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348CBFF0" w14:textId="77777777" w:rsidR="00BC6FE0" w:rsidRDefault="00002E1E">
            <w:pPr>
              <w:spacing w:after="0" w:line="259" w:lineRule="auto"/>
              <w:ind w:left="2" w:right="0" w:firstLine="0"/>
            </w:pPr>
            <w:r>
              <w:rPr>
                <w:sz w:val="18"/>
              </w:rPr>
              <w:t xml:space="preserve"> </w:t>
            </w:r>
          </w:p>
        </w:tc>
      </w:tr>
      <w:tr w:rsidR="00BC6FE0" w14:paraId="0DA325D9" w14:textId="77777777">
        <w:trPr>
          <w:trHeight w:val="730"/>
        </w:trPr>
        <w:tc>
          <w:tcPr>
            <w:tcW w:w="2090" w:type="dxa"/>
            <w:tcBorders>
              <w:top w:val="single" w:sz="8" w:space="0" w:color="000000"/>
              <w:left w:val="single" w:sz="8" w:space="0" w:color="000000"/>
              <w:bottom w:val="single" w:sz="8" w:space="0" w:color="000000"/>
              <w:right w:val="single" w:sz="8" w:space="0" w:color="000000"/>
            </w:tcBorders>
          </w:tcPr>
          <w:p w14:paraId="6529FB2C" w14:textId="77777777" w:rsidR="00BC6FE0" w:rsidRDefault="00002E1E">
            <w:pPr>
              <w:spacing w:after="15" w:line="259" w:lineRule="auto"/>
              <w:ind w:left="122" w:right="0" w:firstLine="0"/>
            </w:pPr>
            <w:r>
              <w:rPr>
                <w:b/>
              </w:rPr>
              <w:t>E</w:t>
            </w:r>
            <w:r>
              <w:rPr>
                <w:b/>
                <w:sz w:val="19"/>
              </w:rPr>
              <w:t xml:space="preserve">MOTIONAL </w:t>
            </w:r>
          </w:p>
          <w:p w14:paraId="1695BC7A" w14:textId="77777777" w:rsidR="00BC6FE0" w:rsidRDefault="00002E1E">
            <w:pPr>
              <w:spacing w:after="0" w:line="259" w:lineRule="auto"/>
              <w:ind w:left="122" w:right="0" w:firstLine="0"/>
            </w:pPr>
            <w:r>
              <w:rPr>
                <w:b/>
              </w:rPr>
              <w:t>S</w:t>
            </w:r>
            <w:r>
              <w:rPr>
                <w:b/>
                <w:sz w:val="19"/>
              </w:rPr>
              <w:t xml:space="preserve">TABILITY </w:t>
            </w:r>
          </w:p>
        </w:tc>
        <w:tc>
          <w:tcPr>
            <w:tcW w:w="1524" w:type="dxa"/>
            <w:tcBorders>
              <w:top w:val="single" w:sz="8" w:space="0" w:color="000000"/>
              <w:left w:val="single" w:sz="8" w:space="0" w:color="000000"/>
              <w:bottom w:val="single" w:sz="8" w:space="0" w:color="000000"/>
              <w:right w:val="single" w:sz="8" w:space="0" w:color="000000"/>
            </w:tcBorders>
          </w:tcPr>
          <w:p w14:paraId="096C409B"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8F73B33"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FA6D28A"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1DE7EF1F"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65CD3CD2" w14:textId="77777777" w:rsidR="00BC6FE0" w:rsidRDefault="00002E1E">
            <w:pPr>
              <w:spacing w:after="0" w:line="259" w:lineRule="auto"/>
              <w:ind w:left="2" w:right="0" w:firstLine="0"/>
            </w:pPr>
            <w:r>
              <w:rPr>
                <w:sz w:val="18"/>
              </w:rPr>
              <w:t xml:space="preserve"> </w:t>
            </w:r>
          </w:p>
        </w:tc>
      </w:tr>
      <w:tr w:rsidR="00BC6FE0" w14:paraId="5EB8B865" w14:textId="77777777">
        <w:trPr>
          <w:trHeight w:val="288"/>
        </w:trPr>
        <w:tc>
          <w:tcPr>
            <w:tcW w:w="2090" w:type="dxa"/>
            <w:tcBorders>
              <w:top w:val="single" w:sz="8" w:space="0" w:color="000000"/>
              <w:left w:val="single" w:sz="8" w:space="0" w:color="000000"/>
              <w:bottom w:val="single" w:sz="8" w:space="0" w:color="000000"/>
              <w:right w:val="single" w:sz="8" w:space="0" w:color="000000"/>
            </w:tcBorders>
          </w:tcPr>
          <w:p w14:paraId="46EFBC57" w14:textId="77777777" w:rsidR="00BC6FE0" w:rsidRDefault="00002E1E">
            <w:pPr>
              <w:spacing w:after="0" w:line="259" w:lineRule="auto"/>
              <w:ind w:left="122" w:right="0" w:firstLine="0"/>
            </w:pPr>
            <w:r>
              <w:rPr>
                <w:b/>
                <w:sz w:val="20"/>
              </w:rPr>
              <w:t xml:space="preserve">ABILITY TO </w:t>
            </w:r>
          </w:p>
        </w:tc>
        <w:tc>
          <w:tcPr>
            <w:tcW w:w="1524" w:type="dxa"/>
            <w:tcBorders>
              <w:top w:val="single" w:sz="8" w:space="0" w:color="000000"/>
              <w:left w:val="single" w:sz="8" w:space="0" w:color="000000"/>
              <w:bottom w:val="single" w:sz="8" w:space="0" w:color="000000"/>
              <w:right w:val="single" w:sz="8" w:space="0" w:color="000000"/>
            </w:tcBorders>
          </w:tcPr>
          <w:p w14:paraId="76192C85" w14:textId="77777777" w:rsidR="00BC6FE0" w:rsidRDefault="00002E1E">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ECDDF21" w14:textId="77777777" w:rsidR="00BC6FE0" w:rsidRDefault="00002E1E">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AF5D5B8" w14:textId="77777777" w:rsidR="00BC6FE0" w:rsidRDefault="00002E1E">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4414E0CA" w14:textId="77777777" w:rsidR="00BC6FE0" w:rsidRDefault="00002E1E">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70008344" w14:textId="77777777" w:rsidR="00BC6FE0" w:rsidRDefault="00002E1E">
            <w:pPr>
              <w:spacing w:after="0" w:line="259" w:lineRule="auto"/>
              <w:ind w:left="2" w:right="0" w:firstLine="0"/>
            </w:pPr>
            <w:r>
              <w:rPr>
                <w:sz w:val="18"/>
              </w:rPr>
              <w:t xml:space="preserve"> </w:t>
            </w:r>
          </w:p>
        </w:tc>
      </w:tr>
    </w:tbl>
    <w:p w14:paraId="6F86DBB9" w14:textId="77777777" w:rsidR="00BC6FE0" w:rsidRDefault="00002E1E">
      <w:pPr>
        <w:spacing w:after="0" w:line="259" w:lineRule="auto"/>
        <w:ind w:left="0" w:right="0" w:firstLine="0"/>
      </w:pPr>
      <w:r>
        <w:rPr>
          <w:b/>
          <w:i/>
          <w:sz w:val="8"/>
        </w:rPr>
        <w:t xml:space="preserve"> </w:t>
      </w:r>
    </w:p>
    <w:tbl>
      <w:tblPr>
        <w:tblStyle w:val="TableGrid"/>
        <w:tblW w:w="8563" w:type="dxa"/>
        <w:tblInd w:w="660" w:type="dxa"/>
        <w:tblCellMar>
          <w:top w:w="33" w:type="dxa"/>
          <w:left w:w="10" w:type="dxa"/>
          <w:right w:w="115" w:type="dxa"/>
        </w:tblCellMar>
        <w:tblLook w:val="04A0" w:firstRow="1" w:lastRow="0" w:firstColumn="1" w:lastColumn="0" w:noHBand="0" w:noVBand="1"/>
      </w:tblPr>
      <w:tblGrid>
        <w:gridCol w:w="2089"/>
        <w:gridCol w:w="1526"/>
        <w:gridCol w:w="1080"/>
        <w:gridCol w:w="1080"/>
        <w:gridCol w:w="1118"/>
        <w:gridCol w:w="1670"/>
      </w:tblGrid>
      <w:tr w:rsidR="00BC6FE0" w14:paraId="53475A8C" w14:textId="77777777">
        <w:trPr>
          <w:trHeight w:val="478"/>
        </w:trPr>
        <w:tc>
          <w:tcPr>
            <w:tcW w:w="2088" w:type="dxa"/>
            <w:tcBorders>
              <w:top w:val="single" w:sz="8" w:space="0" w:color="000000"/>
              <w:left w:val="single" w:sz="8" w:space="0" w:color="000000"/>
              <w:bottom w:val="single" w:sz="8" w:space="0" w:color="000000"/>
              <w:right w:val="single" w:sz="8" w:space="0" w:color="000000"/>
            </w:tcBorders>
          </w:tcPr>
          <w:p w14:paraId="23A82AAA" w14:textId="77777777" w:rsidR="00BC6FE0" w:rsidRDefault="00002E1E">
            <w:pPr>
              <w:spacing w:after="0" w:line="259" w:lineRule="auto"/>
              <w:ind w:left="120" w:right="0" w:firstLine="0"/>
            </w:pPr>
            <w:r>
              <w:rPr>
                <w:b/>
                <w:sz w:val="20"/>
              </w:rPr>
              <w:t xml:space="preserve">WORK </w:t>
            </w:r>
          </w:p>
          <w:p w14:paraId="0579892A" w14:textId="77777777" w:rsidR="00BC6FE0" w:rsidRDefault="00002E1E">
            <w:pPr>
              <w:spacing w:after="0" w:line="259" w:lineRule="auto"/>
              <w:ind w:left="120" w:right="0" w:firstLine="0"/>
            </w:pPr>
            <w:r>
              <w:rPr>
                <w:b/>
                <w:sz w:val="20"/>
              </w:rPr>
              <w:t xml:space="preserve">COOPERATIVELY </w:t>
            </w:r>
          </w:p>
        </w:tc>
        <w:tc>
          <w:tcPr>
            <w:tcW w:w="1526" w:type="dxa"/>
            <w:tcBorders>
              <w:top w:val="single" w:sz="8" w:space="0" w:color="000000"/>
              <w:left w:val="single" w:sz="8" w:space="0" w:color="000000"/>
              <w:bottom w:val="single" w:sz="8" w:space="0" w:color="000000"/>
              <w:right w:val="single" w:sz="8" w:space="0" w:color="000000"/>
            </w:tcBorders>
          </w:tcPr>
          <w:p w14:paraId="228FB5B9" w14:textId="77777777" w:rsidR="00BC6FE0" w:rsidRDefault="00002E1E">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E3B4D26" w14:textId="77777777" w:rsidR="00BC6FE0" w:rsidRDefault="00002E1E">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40BADEE" w14:textId="77777777" w:rsidR="00BC6FE0" w:rsidRDefault="00002E1E">
            <w:pPr>
              <w:spacing w:after="0" w:line="259" w:lineRule="auto"/>
              <w:ind w:left="0" w:right="0" w:firstLine="0"/>
            </w:pPr>
            <w:r>
              <w:rPr>
                <w:sz w:val="22"/>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0F1C585C" w14:textId="77777777" w:rsidR="00BC6FE0" w:rsidRDefault="00002E1E">
            <w:pPr>
              <w:spacing w:after="0" w:line="259" w:lineRule="auto"/>
              <w:ind w:left="0" w:right="0" w:firstLine="0"/>
            </w:pPr>
            <w:r>
              <w:rPr>
                <w:sz w:val="22"/>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4D766D2E" w14:textId="77777777" w:rsidR="00BC6FE0" w:rsidRDefault="00002E1E">
            <w:pPr>
              <w:spacing w:after="0" w:line="259" w:lineRule="auto"/>
              <w:ind w:left="0" w:right="0" w:firstLine="0"/>
            </w:pPr>
            <w:r>
              <w:rPr>
                <w:sz w:val="22"/>
              </w:rPr>
              <w:t xml:space="preserve"> </w:t>
            </w:r>
          </w:p>
        </w:tc>
      </w:tr>
      <w:tr w:rsidR="00BC6FE0" w14:paraId="4F62BB44" w14:textId="77777777">
        <w:trPr>
          <w:trHeight w:val="454"/>
        </w:trPr>
        <w:tc>
          <w:tcPr>
            <w:tcW w:w="2088" w:type="dxa"/>
            <w:tcBorders>
              <w:top w:val="single" w:sz="8" w:space="0" w:color="000000"/>
              <w:left w:val="single" w:sz="8" w:space="0" w:color="000000"/>
              <w:bottom w:val="single" w:sz="8" w:space="0" w:color="000000"/>
              <w:right w:val="single" w:sz="8" w:space="0" w:color="000000"/>
            </w:tcBorders>
            <w:vAlign w:val="center"/>
          </w:tcPr>
          <w:p w14:paraId="736988B8" w14:textId="77777777" w:rsidR="00BC6FE0" w:rsidRDefault="00002E1E">
            <w:pPr>
              <w:spacing w:after="0" w:line="259" w:lineRule="auto"/>
              <w:ind w:left="120" w:right="0" w:firstLine="0"/>
            </w:pPr>
            <w:r>
              <w:rPr>
                <w:b/>
              </w:rPr>
              <w:t>D</w:t>
            </w:r>
            <w:r>
              <w:rPr>
                <w:b/>
                <w:sz w:val="19"/>
              </w:rPr>
              <w:t xml:space="preserve">EPENDABILITY </w:t>
            </w:r>
          </w:p>
        </w:tc>
        <w:tc>
          <w:tcPr>
            <w:tcW w:w="1526" w:type="dxa"/>
            <w:tcBorders>
              <w:top w:val="single" w:sz="8" w:space="0" w:color="000000"/>
              <w:left w:val="single" w:sz="8" w:space="0" w:color="000000"/>
              <w:bottom w:val="single" w:sz="8" w:space="0" w:color="000000"/>
              <w:right w:val="single" w:sz="8" w:space="0" w:color="000000"/>
            </w:tcBorders>
          </w:tcPr>
          <w:p w14:paraId="32AEEF35" w14:textId="77777777" w:rsidR="00BC6FE0" w:rsidRDefault="00002E1E">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C1BA189" w14:textId="77777777" w:rsidR="00BC6FE0" w:rsidRDefault="00002E1E">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B110A71" w14:textId="77777777" w:rsidR="00BC6FE0" w:rsidRDefault="00002E1E">
            <w:pPr>
              <w:spacing w:after="0" w:line="259" w:lineRule="auto"/>
              <w:ind w:left="0" w:right="0" w:firstLine="0"/>
            </w:pPr>
            <w:r>
              <w:rPr>
                <w:sz w:val="22"/>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67CA6CB0" w14:textId="77777777" w:rsidR="00BC6FE0" w:rsidRDefault="00002E1E">
            <w:pPr>
              <w:spacing w:after="0" w:line="259" w:lineRule="auto"/>
              <w:ind w:left="0" w:right="0" w:firstLine="0"/>
            </w:pPr>
            <w:r>
              <w:rPr>
                <w:sz w:val="22"/>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5BB87B65" w14:textId="77777777" w:rsidR="00BC6FE0" w:rsidRDefault="00002E1E">
            <w:pPr>
              <w:spacing w:after="0" w:line="259" w:lineRule="auto"/>
              <w:ind w:left="0" w:right="0" w:firstLine="0"/>
            </w:pPr>
            <w:r>
              <w:rPr>
                <w:sz w:val="22"/>
              </w:rPr>
              <w:t xml:space="preserve"> </w:t>
            </w:r>
          </w:p>
        </w:tc>
      </w:tr>
    </w:tbl>
    <w:p w14:paraId="19B6F6EC" w14:textId="77777777" w:rsidR="00BC6FE0" w:rsidRDefault="00002E1E">
      <w:pPr>
        <w:spacing w:after="0" w:line="259" w:lineRule="auto"/>
        <w:ind w:left="0" w:right="0" w:firstLine="0"/>
      </w:pPr>
      <w:r>
        <w:rPr>
          <w:b/>
          <w:i/>
          <w:sz w:val="20"/>
        </w:rPr>
        <w:t xml:space="preserve"> </w:t>
      </w:r>
    </w:p>
    <w:p w14:paraId="1B2B7FB2" w14:textId="77777777" w:rsidR="00BC6FE0" w:rsidRDefault="00002E1E">
      <w:pPr>
        <w:spacing w:after="258" w:line="259" w:lineRule="auto"/>
        <w:ind w:left="0" w:right="0" w:firstLine="0"/>
      </w:pPr>
      <w:r>
        <w:rPr>
          <w:b/>
          <w:i/>
          <w:sz w:val="20"/>
        </w:rPr>
        <w:t xml:space="preserve"> </w:t>
      </w:r>
    </w:p>
    <w:p w14:paraId="6ECE9FD6" w14:textId="77777777" w:rsidR="00BC6FE0" w:rsidRDefault="00002E1E">
      <w:pPr>
        <w:tabs>
          <w:tab w:val="center" w:pos="3302"/>
          <w:tab w:val="center" w:pos="9655"/>
        </w:tabs>
        <w:ind w:left="0" w:right="0" w:firstLine="0"/>
      </w:pPr>
      <w:r>
        <w:t xml:space="preserve">What would you list as the applicant’s strongest characteristics?  </w:t>
      </w:r>
      <w:r>
        <w:rPr>
          <w:u w:val="single" w:color="000000"/>
        </w:rPr>
        <w:t xml:space="preserve">  </w:t>
      </w:r>
      <w:r>
        <w:rPr>
          <w:u w:val="single" w:color="000000"/>
        </w:rPr>
        <w:tab/>
      </w:r>
      <w:r>
        <w:t xml:space="preserve"> </w:t>
      </w:r>
    </w:p>
    <w:p w14:paraId="07D6BC39" w14:textId="77777777" w:rsidR="00BC6FE0" w:rsidRDefault="00002E1E">
      <w:pPr>
        <w:spacing w:after="0" w:line="259" w:lineRule="auto"/>
        <w:ind w:left="0" w:right="0" w:firstLine="0"/>
      </w:pPr>
      <w:r>
        <w:rPr>
          <w:sz w:val="23"/>
        </w:rPr>
        <w:t xml:space="preserve"> </w:t>
      </w:r>
    </w:p>
    <w:p w14:paraId="53FF8456" w14:textId="77777777" w:rsidR="00BC6FE0" w:rsidRDefault="00002E1E">
      <w:pPr>
        <w:spacing w:after="54" w:line="259" w:lineRule="auto"/>
        <w:ind w:left="240" w:right="0" w:firstLine="0"/>
      </w:pPr>
      <w:r>
        <w:rPr>
          <w:rFonts w:ascii="Calibri" w:eastAsia="Calibri" w:hAnsi="Calibri" w:cs="Calibri"/>
          <w:noProof/>
          <w:sz w:val="22"/>
        </w:rPr>
        <mc:AlternateContent>
          <mc:Choice Requires="wpg">
            <w:drawing>
              <wp:inline distT="0" distB="0" distL="0" distR="0" wp14:anchorId="7D82FC2A" wp14:editId="2510C9FA">
                <wp:extent cx="5944235" cy="6096"/>
                <wp:effectExtent l="0" t="0" r="0" b="0"/>
                <wp:docPr id="35207" name="Group 35207"/>
                <wp:cNvGraphicFramePr/>
                <a:graphic xmlns:a="http://schemas.openxmlformats.org/drawingml/2006/main">
                  <a:graphicData uri="http://schemas.microsoft.com/office/word/2010/wordprocessingGroup">
                    <wpg:wgp>
                      <wpg:cNvGrpSpPr/>
                      <wpg:grpSpPr>
                        <a:xfrm>
                          <a:off x="0" y="0"/>
                          <a:ext cx="5944235" cy="6096"/>
                          <a:chOff x="0" y="0"/>
                          <a:chExt cx="5944235" cy="6096"/>
                        </a:xfrm>
                      </wpg:grpSpPr>
                      <wps:wsp>
                        <wps:cNvPr id="4424" name="Shape 4424"/>
                        <wps:cNvSpPr/>
                        <wps:spPr>
                          <a:xfrm>
                            <a:off x="0" y="0"/>
                            <a:ext cx="5944235" cy="0"/>
                          </a:xfrm>
                          <a:custGeom>
                            <a:avLst/>
                            <a:gdLst/>
                            <a:ahLst/>
                            <a:cxnLst/>
                            <a:rect l="0" t="0" r="0" b="0"/>
                            <a:pathLst>
                              <a:path w="5944235">
                                <a:moveTo>
                                  <a:pt x="0" y="0"/>
                                </a:moveTo>
                                <a:lnTo>
                                  <a:pt x="59442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3042910">
              <v:group id="Group 35207" style="width:468.05pt;height:0.48pt;mso-position-horizontal-relative:char;mso-position-vertical-relative:line" coordsize="59442,60">
                <v:shape id="Shape 4424" style="position:absolute;width:59442;height:0;left:0;top:0;" coordsize="5944235,0" path="m0,0l5944235,0">
                  <v:stroke on="true" weight="0.48pt" color="#000000" joinstyle="round" endcap="flat"/>
                  <v:fill on="false" color="#000000" opacity="0"/>
                </v:shape>
              </v:group>
            </w:pict>
          </mc:Fallback>
        </mc:AlternateContent>
      </w:r>
    </w:p>
    <w:p w14:paraId="0C84C8D6" w14:textId="77777777" w:rsidR="00BC6FE0" w:rsidRDefault="00002E1E">
      <w:pPr>
        <w:spacing w:after="0" w:line="259" w:lineRule="auto"/>
        <w:ind w:left="0" w:right="0" w:firstLine="0"/>
      </w:pPr>
      <w:r>
        <w:rPr>
          <w:sz w:val="20"/>
        </w:rPr>
        <w:t xml:space="preserve"> </w:t>
      </w:r>
    </w:p>
    <w:p w14:paraId="5D197B4E" w14:textId="77777777" w:rsidR="00BC6FE0" w:rsidRDefault="00002E1E">
      <w:pPr>
        <w:spacing w:after="33" w:line="259" w:lineRule="auto"/>
        <w:ind w:left="240" w:right="0" w:firstLine="0"/>
      </w:pPr>
      <w:r>
        <w:rPr>
          <w:rFonts w:ascii="Calibri" w:eastAsia="Calibri" w:hAnsi="Calibri" w:cs="Calibri"/>
          <w:noProof/>
          <w:sz w:val="22"/>
        </w:rPr>
        <mc:AlternateContent>
          <mc:Choice Requires="wpg">
            <w:drawing>
              <wp:inline distT="0" distB="0" distL="0" distR="0" wp14:anchorId="102132E5" wp14:editId="64AA4212">
                <wp:extent cx="5943600" cy="6096"/>
                <wp:effectExtent l="0" t="0" r="0" b="0"/>
                <wp:docPr id="35208" name="Group 35208"/>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425" name="Shape 4425"/>
                        <wps:cNvSpPr/>
                        <wps:spPr>
                          <a:xfrm>
                            <a:off x="0" y="0"/>
                            <a:ext cx="5943600" cy="0"/>
                          </a:xfrm>
                          <a:custGeom>
                            <a:avLst/>
                            <a:gdLst/>
                            <a:ahLst/>
                            <a:cxnLst/>
                            <a:rect l="0" t="0" r="0" b="0"/>
                            <a:pathLst>
                              <a:path w="5943600">
                                <a:moveTo>
                                  <a:pt x="0" y="0"/>
                                </a:moveTo>
                                <a:lnTo>
                                  <a:pt x="5943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D74B707">
              <v:group id="Group 35208" style="width:468pt;height:0.48pt;mso-position-horizontal-relative:char;mso-position-vertical-relative:line" coordsize="59436,60">
                <v:shape id="Shape 4425" style="position:absolute;width:59436;height:0;left:0;top:0;" coordsize="5943600,0" path="m0,0l5943600,0">
                  <v:stroke on="true" weight="0.48pt" color="#000000" joinstyle="round" endcap="flat"/>
                  <v:fill on="false" color="#000000" opacity="0"/>
                </v:shape>
              </v:group>
            </w:pict>
          </mc:Fallback>
        </mc:AlternateContent>
      </w:r>
    </w:p>
    <w:p w14:paraId="359C36B4" w14:textId="77777777" w:rsidR="00BC6FE0" w:rsidRDefault="00002E1E">
      <w:pPr>
        <w:spacing w:after="208" w:line="259" w:lineRule="auto"/>
        <w:ind w:left="0" w:right="0" w:firstLine="0"/>
      </w:pPr>
      <w:r>
        <w:rPr>
          <w:sz w:val="13"/>
        </w:rPr>
        <w:t xml:space="preserve"> </w:t>
      </w:r>
    </w:p>
    <w:p w14:paraId="44EB694A" w14:textId="77777777" w:rsidR="00BC6FE0" w:rsidRDefault="00002E1E">
      <w:pPr>
        <w:tabs>
          <w:tab w:val="center" w:pos="3256"/>
          <w:tab w:val="center" w:pos="9655"/>
        </w:tabs>
        <w:ind w:left="0" w:right="0" w:firstLine="0"/>
      </w:pPr>
      <w:r>
        <w:t xml:space="preserve">What would you list as the applicant’s weakest characteristics? </w:t>
      </w:r>
      <w:r>
        <w:rPr>
          <w:u w:val="single" w:color="000000"/>
        </w:rPr>
        <w:t xml:space="preserve">  </w:t>
      </w:r>
      <w:r>
        <w:rPr>
          <w:u w:val="single" w:color="000000"/>
        </w:rPr>
        <w:tab/>
      </w:r>
      <w:r>
        <w:t xml:space="preserve"> </w:t>
      </w:r>
    </w:p>
    <w:p w14:paraId="163303D1" w14:textId="77777777" w:rsidR="00BC6FE0" w:rsidRDefault="00002E1E">
      <w:pPr>
        <w:spacing w:after="0" w:line="259" w:lineRule="auto"/>
        <w:ind w:left="0" w:right="0" w:firstLine="0"/>
      </w:pPr>
      <w:r>
        <w:rPr>
          <w:sz w:val="22"/>
        </w:rPr>
        <w:t xml:space="preserve"> </w:t>
      </w:r>
    </w:p>
    <w:p w14:paraId="3E262ACA" w14:textId="77777777" w:rsidR="00BC6FE0" w:rsidRDefault="00002E1E">
      <w:pPr>
        <w:spacing w:after="52" w:line="259" w:lineRule="auto"/>
        <w:ind w:left="240" w:right="0" w:firstLine="0"/>
      </w:pPr>
      <w:r>
        <w:rPr>
          <w:rFonts w:ascii="Calibri" w:eastAsia="Calibri" w:hAnsi="Calibri" w:cs="Calibri"/>
          <w:noProof/>
          <w:sz w:val="22"/>
        </w:rPr>
        <mc:AlternateContent>
          <mc:Choice Requires="wpg">
            <w:drawing>
              <wp:inline distT="0" distB="0" distL="0" distR="0" wp14:anchorId="72B5A64B" wp14:editId="3DB991D1">
                <wp:extent cx="5944870" cy="6096"/>
                <wp:effectExtent l="0" t="0" r="0" b="0"/>
                <wp:docPr id="35209" name="Group 35209"/>
                <wp:cNvGraphicFramePr/>
                <a:graphic xmlns:a="http://schemas.openxmlformats.org/drawingml/2006/main">
                  <a:graphicData uri="http://schemas.microsoft.com/office/word/2010/wordprocessingGroup">
                    <wpg:wgp>
                      <wpg:cNvGrpSpPr/>
                      <wpg:grpSpPr>
                        <a:xfrm>
                          <a:off x="0" y="0"/>
                          <a:ext cx="5944870" cy="6096"/>
                          <a:chOff x="0" y="0"/>
                          <a:chExt cx="5944870" cy="6096"/>
                        </a:xfrm>
                      </wpg:grpSpPr>
                      <wps:wsp>
                        <wps:cNvPr id="4426" name="Shape 4426"/>
                        <wps:cNvSpPr/>
                        <wps:spPr>
                          <a:xfrm>
                            <a:off x="0" y="0"/>
                            <a:ext cx="5944870" cy="0"/>
                          </a:xfrm>
                          <a:custGeom>
                            <a:avLst/>
                            <a:gdLst/>
                            <a:ahLst/>
                            <a:cxnLst/>
                            <a:rect l="0" t="0" r="0" b="0"/>
                            <a:pathLst>
                              <a:path w="5944870">
                                <a:moveTo>
                                  <a:pt x="0" y="0"/>
                                </a:moveTo>
                                <a:lnTo>
                                  <a:pt x="594487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B0340E4">
              <v:group id="Group 35209" style="width:468.1pt;height:0.48pt;mso-position-horizontal-relative:char;mso-position-vertical-relative:line" coordsize="59448,60">
                <v:shape id="Shape 4426" style="position:absolute;width:59448;height:0;left:0;top:0;" coordsize="5944870,0" path="m0,0l5944870,0">
                  <v:stroke on="true" weight="0.48pt" color="#000000" joinstyle="round" endcap="flat"/>
                  <v:fill on="false" color="#000000" opacity="0"/>
                </v:shape>
              </v:group>
            </w:pict>
          </mc:Fallback>
        </mc:AlternateContent>
      </w:r>
    </w:p>
    <w:p w14:paraId="59445442" w14:textId="77777777" w:rsidR="00BC6FE0" w:rsidRDefault="00002E1E">
      <w:pPr>
        <w:spacing w:after="0" w:line="259" w:lineRule="auto"/>
        <w:ind w:left="0" w:right="0" w:firstLine="0"/>
      </w:pPr>
      <w:r>
        <w:rPr>
          <w:sz w:val="20"/>
        </w:rPr>
        <w:t xml:space="preserve"> </w:t>
      </w:r>
    </w:p>
    <w:p w14:paraId="2D614FC1" w14:textId="77777777" w:rsidR="00BC6FE0" w:rsidRDefault="00002E1E">
      <w:pPr>
        <w:spacing w:after="50" w:line="259" w:lineRule="auto"/>
        <w:ind w:left="240" w:right="0" w:firstLine="0"/>
      </w:pPr>
      <w:r>
        <w:rPr>
          <w:rFonts w:ascii="Calibri" w:eastAsia="Calibri" w:hAnsi="Calibri" w:cs="Calibri"/>
          <w:noProof/>
          <w:sz w:val="22"/>
        </w:rPr>
        <mc:AlternateContent>
          <mc:Choice Requires="wpg">
            <w:drawing>
              <wp:inline distT="0" distB="0" distL="0" distR="0" wp14:anchorId="131BE176" wp14:editId="2FA519E0">
                <wp:extent cx="5943600" cy="6096"/>
                <wp:effectExtent l="0" t="0" r="0" b="0"/>
                <wp:docPr id="35210" name="Group 3521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427" name="Shape 4427"/>
                        <wps:cNvSpPr/>
                        <wps:spPr>
                          <a:xfrm>
                            <a:off x="0" y="0"/>
                            <a:ext cx="5943600" cy="0"/>
                          </a:xfrm>
                          <a:custGeom>
                            <a:avLst/>
                            <a:gdLst/>
                            <a:ahLst/>
                            <a:cxnLst/>
                            <a:rect l="0" t="0" r="0" b="0"/>
                            <a:pathLst>
                              <a:path w="5943600">
                                <a:moveTo>
                                  <a:pt x="0" y="0"/>
                                </a:moveTo>
                                <a:lnTo>
                                  <a:pt x="5943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BD41B8E">
              <v:group id="Group 35210" style="width:468pt;height:0.48pt;mso-position-horizontal-relative:char;mso-position-vertical-relative:line" coordsize="59436,60">
                <v:shape id="Shape 4427" style="position:absolute;width:59436;height:0;left:0;top:0;" coordsize="5943600,0" path="m0,0l5943600,0">
                  <v:stroke on="true" weight="0.48pt" color="#000000" joinstyle="round" endcap="flat"/>
                  <v:fill on="false" color="#000000" opacity="0"/>
                </v:shape>
              </v:group>
            </w:pict>
          </mc:Fallback>
        </mc:AlternateContent>
      </w:r>
    </w:p>
    <w:p w14:paraId="093D688C" w14:textId="77777777" w:rsidR="00BC6FE0" w:rsidRDefault="00002E1E">
      <w:pPr>
        <w:spacing w:after="44" w:line="259" w:lineRule="auto"/>
        <w:ind w:left="0" w:right="0" w:firstLine="0"/>
      </w:pPr>
      <w:r>
        <w:rPr>
          <w:sz w:val="20"/>
        </w:rPr>
        <w:t xml:space="preserve"> </w:t>
      </w:r>
    </w:p>
    <w:p w14:paraId="13E076A3" w14:textId="77777777" w:rsidR="00BC6FE0" w:rsidRDefault="00002E1E">
      <w:pPr>
        <w:spacing w:after="43" w:line="259" w:lineRule="auto"/>
        <w:ind w:left="0" w:right="0" w:firstLine="0"/>
      </w:pPr>
      <w:r>
        <w:rPr>
          <w:sz w:val="26"/>
        </w:rPr>
        <w:t xml:space="preserve"> </w:t>
      </w:r>
    </w:p>
    <w:p w14:paraId="25341266" w14:textId="77777777" w:rsidR="00BC6FE0" w:rsidRDefault="00002E1E">
      <w:pPr>
        <w:ind w:left="242" w:right="179"/>
      </w:pPr>
      <w:r>
        <w:t xml:space="preserve">Based on our overall rating above, do you think this applicant has the potential for success as a counselor?    </w:t>
      </w:r>
      <w:r>
        <w:rPr>
          <w:rFonts w:ascii="Calibri" w:eastAsia="Calibri" w:hAnsi="Calibri" w:cs="Calibri"/>
          <w:noProof/>
          <w:sz w:val="22"/>
        </w:rPr>
        <mc:AlternateContent>
          <mc:Choice Requires="wpg">
            <w:drawing>
              <wp:inline distT="0" distB="0" distL="0" distR="0" wp14:anchorId="6BDE6E14" wp14:editId="4F31EEF3">
                <wp:extent cx="5215115" cy="7607"/>
                <wp:effectExtent l="0" t="0" r="0" b="0"/>
                <wp:docPr id="35205" name="Group 35205"/>
                <wp:cNvGraphicFramePr/>
                <a:graphic xmlns:a="http://schemas.openxmlformats.org/drawingml/2006/main">
                  <a:graphicData uri="http://schemas.microsoft.com/office/word/2010/wordprocessingGroup">
                    <wpg:wgp>
                      <wpg:cNvGrpSpPr/>
                      <wpg:grpSpPr>
                        <a:xfrm>
                          <a:off x="0" y="0"/>
                          <a:ext cx="5215115" cy="7607"/>
                          <a:chOff x="0" y="0"/>
                          <a:chExt cx="5215115" cy="7607"/>
                        </a:xfrm>
                      </wpg:grpSpPr>
                      <wps:wsp>
                        <wps:cNvPr id="42590" name="Shape 42590"/>
                        <wps:cNvSpPr/>
                        <wps:spPr>
                          <a:xfrm>
                            <a:off x="0" y="0"/>
                            <a:ext cx="5215115" cy="9144"/>
                          </a:xfrm>
                          <a:custGeom>
                            <a:avLst/>
                            <a:gdLst/>
                            <a:ahLst/>
                            <a:cxnLst/>
                            <a:rect l="0" t="0" r="0" b="0"/>
                            <a:pathLst>
                              <a:path w="5215115" h="9144">
                                <a:moveTo>
                                  <a:pt x="0" y="0"/>
                                </a:moveTo>
                                <a:lnTo>
                                  <a:pt x="5215115" y="0"/>
                                </a:lnTo>
                                <a:lnTo>
                                  <a:pt x="52151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485634E">
              <v:group id="Group 35205" style="width:410.639pt;height:0.598999pt;mso-position-horizontal-relative:char;mso-position-vertical-relative:line" coordsize="52151,76">
                <v:shape id="Shape 42591" style="position:absolute;width:52151;height:91;left:0;top:0;" coordsize="5215115,9144" path="m0,0l5215115,0l5215115,9144l0,9144l0,0">
                  <v:stroke on="false" weight="0pt" color="#000000" opacity="0" miterlimit="10" joinstyle="miter" endcap="flat"/>
                  <v:fill on="true" color="#000000"/>
                </v:shape>
              </v:group>
            </w:pict>
          </mc:Fallback>
        </mc:AlternateContent>
      </w:r>
      <w:r>
        <w:tab/>
        <w:t xml:space="preserve"> </w:t>
      </w:r>
    </w:p>
    <w:p w14:paraId="59B29BF5" w14:textId="77777777" w:rsidR="00BC6FE0" w:rsidRDefault="00002E1E">
      <w:pPr>
        <w:spacing w:after="0" w:line="259" w:lineRule="auto"/>
        <w:ind w:left="0" w:right="0" w:firstLine="0"/>
      </w:pPr>
      <w:r>
        <w:rPr>
          <w:sz w:val="20"/>
        </w:rPr>
        <w:t xml:space="preserve"> </w:t>
      </w:r>
    </w:p>
    <w:p w14:paraId="3415FC18" w14:textId="77777777" w:rsidR="00BC6FE0" w:rsidRDefault="00002E1E">
      <w:pPr>
        <w:spacing w:after="0" w:line="259" w:lineRule="auto"/>
        <w:ind w:left="0" w:right="0" w:firstLine="0"/>
      </w:pPr>
      <w:r>
        <w:rPr>
          <w:sz w:val="10"/>
        </w:rPr>
        <w:t xml:space="preserve"> </w:t>
      </w:r>
    </w:p>
    <w:p w14:paraId="4A74E262" w14:textId="77777777" w:rsidR="00BC6FE0" w:rsidRDefault="00002E1E">
      <w:pPr>
        <w:spacing w:after="74" w:line="259" w:lineRule="auto"/>
        <w:ind w:left="240" w:right="0" w:firstLine="0"/>
      </w:pPr>
      <w:r>
        <w:rPr>
          <w:rFonts w:ascii="Calibri" w:eastAsia="Calibri" w:hAnsi="Calibri" w:cs="Calibri"/>
          <w:noProof/>
          <w:sz w:val="22"/>
        </w:rPr>
        <mc:AlternateContent>
          <mc:Choice Requires="wpg">
            <w:drawing>
              <wp:inline distT="0" distB="0" distL="0" distR="0" wp14:anchorId="49A8B984" wp14:editId="68E1E39A">
                <wp:extent cx="5867400" cy="6096"/>
                <wp:effectExtent l="0" t="0" r="0" b="0"/>
                <wp:docPr id="35211" name="Group 35211"/>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28" name="Shape 4428"/>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C9A6CA6">
              <v:group id="Group 35211" style="width:462pt;height:0.48pt;mso-position-horizontal-relative:char;mso-position-vertical-relative:line" coordsize="58674,60">
                <v:shape id="Shape 4428" style="position:absolute;width:58674;height:0;left:0;top:0;" coordsize="5867400,0" path="m0,0l5867400,0">
                  <v:stroke on="true" weight="0.48pt" color="#000000" joinstyle="round" endcap="flat"/>
                  <v:fill on="false" color="#000000" opacity="0"/>
                </v:shape>
              </v:group>
            </w:pict>
          </mc:Fallback>
        </mc:AlternateContent>
      </w:r>
    </w:p>
    <w:p w14:paraId="011DB640" w14:textId="77777777" w:rsidR="00BC6FE0" w:rsidRDefault="00002E1E">
      <w:pPr>
        <w:spacing w:after="0" w:line="259" w:lineRule="auto"/>
        <w:ind w:left="0" w:right="0" w:firstLine="0"/>
      </w:pPr>
      <w:r>
        <w:rPr>
          <w:sz w:val="27"/>
        </w:rPr>
        <w:t xml:space="preserve"> </w:t>
      </w:r>
    </w:p>
    <w:p w14:paraId="6BE57742" w14:textId="77777777" w:rsidR="00BC6FE0" w:rsidRDefault="00002E1E">
      <w:pPr>
        <w:spacing w:after="149" w:line="259" w:lineRule="auto"/>
        <w:ind w:left="240" w:right="0" w:firstLine="0"/>
      </w:pPr>
      <w:r>
        <w:rPr>
          <w:rFonts w:ascii="Calibri" w:eastAsia="Calibri" w:hAnsi="Calibri" w:cs="Calibri"/>
          <w:noProof/>
          <w:sz w:val="22"/>
        </w:rPr>
        <mc:AlternateContent>
          <mc:Choice Requires="wpg">
            <w:drawing>
              <wp:inline distT="0" distB="0" distL="0" distR="0" wp14:anchorId="3CE5854E" wp14:editId="4C37CC90">
                <wp:extent cx="5867400" cy="6096"/>
                <wp:effectExtent l="0" t="0" r="0" b="0"/>
                <wp:docPr id="35212" name="Group 35212"/>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29" name="Shape 4429"/>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A6F587F">
              <v:group id="Group 35212" style="width:462pt;height:0.48pt;mso-position-horizontal-relative:char;mso-position-vertical-relative:line" coordsize="58674,60">
                <v:shape id="Shape 4429" style="position:absolute;width:58674;height:0;left:0;top:0;" coordsize="5867400,0" path="m0,0l5867400,0">
                  <v:stroke on="true" weight="0.48pt" color="#000000" joinstyle="round" endcap="flat"/>
                  <v:fill on="false" color="#000000" opacity="0"/>
                </v:shape>
              </v:group>
            </w:pict>
          </mc:Fallback>
        </mc:AlternateContent>
      </w:r>
    </w:p>
    <w:p w14:paraId="5D1D2027" w14:textId="77777777" w:rsidR="00BC6FE0" w:rsidRDefault="00002E1E">
      <w:pPr>
        <w:ind w:left="242" w:right="1037"/>
      </w:pPr>
      <w:r>
        <w:t xml:space="preserve">If not, why? </w:t>
      </w:r>
    </w:p>
    <w:p w14:paraId="4167633E" w14:textId="77777777" w:rsidR="00BC6FE0" w:rsidRDefault="00002E1E">
      <w:pPr>
        <w:spacing w:after="0" w:line="259" w:lineRule="auto"/>
        <w:ind w:left="0" w:right="0" w:firstLine="0"/>
      </w:pPr>
      <w:r>
        <w:rPr>
          <w:sz w:val="19"/>
        </w:rPr>
        <w:t xml:space="preserve"> </w:t>
      </w:r>
    </w:p>
    <w:p w14:paraId="36570AA8" w14:textId="77777777" w:rsidR="00BC6FE0" w:rsidRDefault="00002E1E">
      <w:pPr>
        <w:spacing w:after="71" w:line="259" w:lineRule="auto"/>
        <w:ind w:left="240" w:right="0" w:firstLine="0"/>
      </w:pPr>
      <w:r>
        <w:rPr>
          <w:rFonts w:ascii="Calibri" w:eastAsia="Calibri" w:hAnsi="Calibri" w:cs="Calibri"/>
          <w:noProof/>
          <w:sz w:val="22"/>
        </w:rPr>
        <mc:AlternateContent>
          <mc:Choice Requires="wpg">
            <w:drawing>
              <wp:inline distT="0" distB="0" distL="0" distR="0" wp14:anchorId="13AF983E" wp14:editId="52703387">
                <wp:extent cx="5867400" cy="6096"/>
                <wp:effectExtent l="0" t="0" r="0" b="0"/>
                <wp:docPr id="35213" name="Group 35213"/>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30" name="Shape 4430"/>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A3F1030">
              <v:group id="Group 35213" style="width:462pt;height:0.48pt;mso-position-horizontal-relative:char;mso-position-vertical-relative:line" coordsize="58674,60">
                <v:shape id="Shape 4430" style="position:absolute;width:58674;height:0;left:0;top:0;" coordsize="5867400,0" path="m0,0l5867400,0">
                  <v:stroke on="true" weight="0.48pt" color="#000000" joinstyle="round" endcap="flat"/>
                  <v:fill on="false" color="#000000" opacity="0"/>
                </v:shape>
              </v:group>
            </w:pict>
          </mc:Fallback>
        </mc:AlternateContent>
      </w:r>
    </w:p>
    <w:p w14:paraId="44408D4C" w14:textId="77777777" w:rsidR="00BC6FE0" w:rsidRDefault="00002E1E">
      <w:pPr>
        <w:spacing w:after="0" w:line="259" w:lineRule="auto"/>
        <w:ind w:left="0" w:right="0" w:firstLine="0"/>
      </w:pPr>
      <w:r>
        <w:rPr>
          <w:sz w:val="25"/>
        </w:rPr>
        <w:lastRenderedPageBreak/>
        <w:t xml:space="preserve"> </w:t>
      </w:r>
    </w:p>
    <w:p w14:paraId="7B797446" w14:textId="77777777" w:rsidR="00BC6FE0" w:rsidRDefault="00002E1E">
      <w:pPr>
        <w:spacing w:after="55" w:line="259" w:lineRule="auto"/>
        <w:ind w:left="240" w:right="0" w:firstLine="0"/>
      </w:pPr>
      <w:r>
        <w:rPr>
          <w:rFonts w:ascii="Calibri" w:eastAsia="Calibri" w:hAnsi="Calibri" w:cs="Calibri"/>
          <w:noProof/>
          <w:sz w:val="22"/>
        </w:rPr>
        <mc:AlternateContent>
          <mc:Choice Requires="wpg">
            <w:drawing>
              <wp:inline distT="0" distB="0" distL="0" distR="0" wp14:anchorId="357593F1" wp14:editId="7AB94C7B">
                <wp:extent cx="5867400" cy="6096"/>
                <wp:effectExtent l="0" t="0" r="0" b="0"/>
                <wp:docPr id="35214" name="Group 35214"/>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31" name="Shape 4431"/>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6B3E5CB">
              <v:group id="Group 35214" style="width:462pt;height:0.48pt;mso-position-horizontal-relative:char;mso-position-vertical-relative:line" coordsize="58674,60">
                <v:shape id="Shape 4431" style="position:absolute;width:58674;height:0;left:0;top:0;" coordsize="5867400,0" path="m0,0l5867400,0">
                  <v:stroke on="true" weight="0.48pt" color="#000000" joinstyle="round" endcap="flat"/>
                  <v:fill on="false" color="#000000" opacity="0"/>
                </v:shape>
              </v:group>
            </w:pict>
          </mc:Fallback>
        </mc:AlternateContent>
      </w:r>
    </w:p>
    <w:p w14:paraId="7D6E8F32" w14:textId="77777777" w:rsidR="00BC6FE0" w:rsidRDefault="00002E1E">
      <w:pPr>
        <w:spacing w:after="147" w:line="259" w:lineRule="auto"/>
        <w:ind w:left="0" w:right="0" w:firstLine="0"/>
      </w:pPr>
      <w:r>
        <w:rPr>
          <w:sz w:val="19"/>
        </w:rPr>
        <w:t xml:space="preserve"> </w:t>
      </w:r>
    </w:p>
    <w:p w14:paraId="1578756A" w14:textId="77777777" w:rsidR="00BC6FE0" w:rsidRDefault="00002E1E">
      <w:pPr>
        <w:tabs>
          <w:tab w:val="center" w:pos="4342"/>
          <w:tab w:val="center" w:pos="9590"/>
        </w:tabs>
        <w:spacing w:after="53"/>
        <w:ind w:left="0" w:right="0" w:firstLine="0"/>
      </w:pPr>
      <w:r>
        <w:t>To your knowledge has this person been in any mental, physical, or legal difficulties?</w:t>
      </w:r>
      <w:r>
        <w:rPr>
          <w:u w:val="single" w:color="000000"/>
        </w:rPr>
        <w:t xml:space="preserve">  </w:t>
      </w:r>
      <w:r>
        <w:rPr>
          <w:u w:val="single" w:color="000000"/>
        </w:rPr>
        <w:tab/>
      </w:r>
      <w:r>
        <w:t xml:space="preserve"> </w:t>
      </w:r>
    </w:p>
    <w:p w14:paraId="493D2DE9" w14:textId="77777777" w:rsidR="00BC6FE0" w:rsidRDefault="00002E1E">
      <w:pPr>
        <w:tabs>
          <w:tab w:val="center" w:pos="1622"/>
          <w:tab w:val="center" w:pos="9590"/>
        </w:tabs>
        <w:ind w:left="0" w:right="0" w:firstLine="0"/>
      </w:pPr>
      <w:r>
        <w:t xml:space="preserve">If so, please describe briefly:  </w:t>
      </w:r>
      <w:r>
        <w:rPr>
          <w:u w:val="single" w:color="000000"/>
        </w:rPr>
        <w:t xml:space="preserve">  </w:t>
      </w:r>
      <w:r>
        <w:rPr>
          <w:u w:val="single" w:color="000000"/>
        </w:rPr>
        <w:tab/>
        <w:t xml:space="preserve"> </w:t>
      </w:r>
      <w:r>
        <w:t xml:space="preserve"> </w:t>
      </w:r>
    </w:p>
    <w:p w14:paraId="2D4F45AD" w14:textId="012CD9BC" w:rsidR="00BC6FE0" w:rsidRDefault="00002E1E">
      <w:pPr>
        <w:spacing w:after="0" w:line="259" w:lineRule="auto"/>
        <w:ind w:left="0" w:right="0" w:firstLine="0"/>
      </w:pPr>
      <w:r w:rsidRPr="736448AA">
        <w:rPr>
          <w:sz w:val="23"/>
          <w:szCs w:val="23"/>
        </w:rPr>
        <w:t xml:space="preserve"> </w:t>
      </w:r>
    </w:p>
    <w:p w14:paraId="5530B61E" w14:textId="77777777" w:rsidR="00BC6FE0" w:rsidRDefault="00002E1E">
      <w:pPr>
        <w:spacing w:after="131" w:line="259" w:lineRule="auto"/>
        <w:ind w:left="0" w:right="0" w:firstLine="0"/>
      </w:pPr>
      <w:r>
        <w:rPr>
          <w:sz w:val="11"/>
        </w:rPr>
        <w:t xml:space="preserve"> </w:t>
      </w:r>
    </w:p>
    <w:p w14:paraId="48C7868C" w14:textId="77777777" w:rsidR="00BC6FE0" w:rsidRDefault="00002E1E">
      <w:pPr>
        <w:pBdr>
          <w:top w:val="single" w:sz="12" w:space="0" w:color="000000"/>
          <w:left w:val="single" w:sz="12" w:space="0" w:color="000000"/>
          <w:bottom w:val="single" w:sz="12" w:space="0" w:color="000000"/>
          <w:right w:val="single" w:sz="12" w:space="0" w:color="000000"/>
        </w:pBdr>
        <w:spacing w:after="0" w:line="216" w:lineRule="auto"/>
        <w:ind w:left="88" w:right="148" w:firstLine="0"/>
        <w:jc w:val="center"/>
      </w:pPr>
      <w:r>
        <w:rPr>
          <w:b/>
          <w:i/>
          <w:sz w:val="20"/>
        </w:rPr>
        <w:t xml:space="preserve">Please use the reverse side to elaborate on those traits which differentiate this person from other individuals. If the respondent wishes, please feel free to supplement this reference form with a formal letter of reference. </w:t>
      </w:r>
    </w:p>
    <w:p w14:paraId="2981870C" w14:textId="77777777" w:rsidR="00BC6FE0" w:rsidRDefault="00002E1E">
      <w:pPr>
        <w:spacing w:after="230" w:line="259" w:lineRule="auto"/>
        <w:ind w:left="0" w:right="0" w:firstLine="0"/>
      </w:pPr>
      <w:r>
        <w:rPr>
          <w:sz w:val="11"/>
        </w:rPr>
        <w:t xml:space="preserve"> </w:t>
      </w:r>
    </w:p>
    <w:p w14:paraId="69269732" w14:textId="77777777" w:rsidR="00BC6FE0" w:rsidRDefault="00002E1E">
      <w:pPr>
        <w:spacing w:after="35"/>
        <w:ind w:left="242" w:right="2217"/>
      </w:pPr>
      <w:r>
        <w:t xml:space="preserve">I have known the applicant for </w:t>
      </w:r>
      <w:proofErr w:type="gramStart"/>
      <w:r>
        <w:t>approximately</w:t>
      </w:r>
      <w:r>
        <w:rPr>
          <w:u w:val="single" w:color="000000"/>
        </w:rPr>
        <w:t xml:space="preserve">  </w:t>
      </w:r>
      <w:r>
        <w:rPr>
          <w:u w:val="single" w:color="000000"/>
        </w:rPr>
        <w:tab/>
      </w:r>
      <w:proofErr w:type="gramEnd"/>
      <w:r>
        <w:t xml:space="preserve">years in my capacity as his/her  </w:t>
      </w:r>
      <w:r>
        <w:rPr>
          <w:rFonts w:ascii="Calibri" w:eastAsia="Calibri" w:hAnsi="Calibri" w:cs="Calibri"/>
          <w:noProof/>
          <w:sz w:val="22"/>
        </w:rPr>
        <mc:AlternateContent>
          <mc:Choice Requires="wpg">
            <w:drawing>
              <wp:inline distT="0" distB="0" distL="0" distR="0" wp14:anchorId="1415A139" wp14:editId="1CD6D257">
                <wp:extent cx="1863839" cy="7620"/>
                <wp:effectExtent l="0" t="0" r="0" b="0"/>
                <wp:docPr id="35206" name="Group 35206"/>
                <wp:cNvGraphicFramePr/>
                <a:graphic xmlns:a="http://schemas.openxmlformats.org/drawingml/2006/main">
                  <a:graphicData uri="http://schemas.microsoft.com/office/word/2010/wordprocessingGroup">
                    <wpg:wgp>
                      <wpg:cNvGrpSpPr/>
                      <wpg:grpSpPr>
                        <a:xfrm>
                          <a:off x="0" y="0"/>
                          <a:ext cx="1863839" cy="7620"/>
                          <a:chOff x="0" y="0"/>
                          <a:chExt cx="1863839" cy="7620"/>
                        </a:xfrm>
                      </wpg:grpSpPr>
                      <wps:wsp>
                        <wps:cNvPr id="42592" name="Shape 42592"/>
                        <wps:cNvSpPr/>
                        <wps:spPr>
                          <a:xfrm>
                            <a:off x="0" y="0"/>
                            <a:ext cx="1863839" cy="9144"/>
                          </a:xfrm>
                          <a:custGeom>
                            <a:avLst/>
                            <a:gdLst/>
                            <a:ahLst/>
                            <a:cxnLst/>
                            <a:rect l="0" t="0" r="0" b="0"/>
                            <a:pathLst>
                              <a:path w="1863839" h="9144">
                                <a:moveTo>
                                  <a:pt x="0" y="0"/>
                                </a:moveTo>
                                <a:lnTo>
                                  <a:pt x="1863839" y="0"/>
                                </a:lnTo>
                                <a:lnTo>
                                  <a:pt x="18638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FE88BF6">
              <v:group id="Group 35206" style="width:146.759pt;height:0.600037pt;mso-position-horizontal-relative:char;mso-position-vertical-relative:line" coordsize="18638,76">
                <v:shape id="Shape 42593" style="position:absolute;width:18638;height:91;left:0;top:0;" coordsize="1863839,9144" path="m0,0l1863839,0l1863839,9144l0,9144l0,0">
                  <v:stroke on="false" weight="0pt" color="#000000" opacity="0" miterlimit="10" joinstyle="miter" endcap="flat"/>
                  <v:fill on="true" color="#000000"/>
                </v:shape>
              </v:group>
            </w:pict>
          </mc:Fallback>
        </mc:AlternateContent>
      </w:r>
      <w:r>
        <w:tab/>
        <w:t xml:space="preserve"> </w:t>
      </w:r>
    </w:p>
    <w:p w14:paraId="08835014" w14:textId="77777777" w:rsidR="00BC6FE0" w:rsidRDefault="00002E1E">
      <w:pPr>
        <w:spacing w:after="0" w:line="259" w:lineRule="auto"/>
        <w:ind w:left="0" w:right="0" w:firstLine="0"/>
      </w:pPr>
      <w:r>
        <w:rPr>
          <w:sz w:val="20"/>
        </w:rPr>
        <w:t xml:space="preserve"> </w:t>
      </w:r>
    </w:p>
    <w:p w14:paraId="30A3CCDC" w14:textId="77777777" w:rsidR="00BC6FE0" w:rsidRDefault="00002E1E">
      <w:pPr>
        <w:spacing w:after="0" w:line="259" w:lineRule="auto"/>
        <w:ind w:left="0" w:right="0" w:firstLine="0"/>
      </w:pPr>
      <w:r>
        <w:rPr>
          <w:sz w:val="20"/>
        </w:rPr>
        <w:t xml:space="preserve"> </w:t>
      </w:r>
    </w:p>
    <w:p w14:paraId="16F6D33D" w14:textId="77777777" w:rsidR="00BC6FE0" w:rsidRDefault="00002E1E">
      <w:pPr>
        <w:spacing w:after="0" w:line="259" w:lineRule="auto"/>
        <w:ind w:left="0" w:right="0" w:firstLine="0"/>
      </w:pPr>
      <w:r>
        <w:rPr>
          <w:sz w:val="14"/>
        </w:rPr>
        <w:t xml:space="preserve"> </w:t>
      </w:r>
    </w:p>
    <w:p w14:paraId="1612914C" w14:textId="77777777" w:rsidR="00BC6FE0" w:rsidRDefault="00002E1E">
      <w:pPr>
        <w:spacing w:after="32" w:line="259" w:lineRule="auto"/>
        <w:ind w:left="240" w:right="0" w:firstLine="0"/>
      </w:pPr>
      <w:r>
        <w:rPr>
          <w:rFonts w:ascii="Calibri" w:eastAsia="Calibri" w:hAnsi="Calibri" w:cs="Calibri"/>
          <w:noProof/>
          <w:sz w:val="22"/>
        </w:rPr>
        <mc:AlternateContent>
          <mc:Choice Requires="wpg">
            <w:drawing>
              <wp:inline distT="0" distB="0" distL="0" distR="0" wp14:anchorId="78501AC9" wp14:editId="3420804A">
                <wp:extent cx="5067935" cy="6096"/>
                <wp:effectExtent l="0" t="0" r="0" b="0"/>
                <wp:docPr id="35219" name="Group 35219"/>
                <wp:cNvGraphicFramePr/>
                <a:graphic xmlns:a="http://schemas.openxmlformats.org/drawingml/2006/main">
                  <a:graphicData uri="http://schemas.microsoft.com/office/word/2010/wordprocessingGroup">
                    <wpg:wgp>
                      <wpg:cNvGrpSpPr/>
                      <wpg:grpSpPr>
                        <a:xfrm>
                          <a:off x="0" y="0"/>
                          <a:ext cx="5067935" cy="6096"/>
                          <a:chOff x="0" y="0"/>
                          <a:chExt cx="5067935" cy="6096"/>
                        </a:xfrm>
                      </wpg:grpSpPr>
                      <wps:wsp>
                        <wps:cNvPr id="4440" name="Shape 4440"/>
                        <wps:cNvSpPr/>
                        <wps:spPr>
                          <a:xfrm>
                            <a:off x="0" y="0"/>
                            <a:ext cx="2514600" cy="0"/>
                          </a:xfrm>
                          <a:custGeom>
                            <a:avLst/>
                            <a:gdLst/>
                            <a:ahLst/>
                            <a:cxnLst/>
                            <a:rect l="0" t="0" r="0" b="0"/>
                            <a:pathLst>
                              <a:path w="2514600">
                                <a:moveTo>
                                  <a:pt x="0" y="0"/>
                                </a:moveTo>
                                <a:lnTo>
                                  <a:pt x="2514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41" name="Shape 4441"/>
                        <wps:cNvSpPr/>
                        <wps:spPr>
                          <a:xfrm>
                            <a:off x="2819400" y="0"/>
                            <a:ext cx="1219200" cy="0"/>
                          </a:xfrm>
                          <a:custGeom>
                            <a:avLst/>
                            <a:gdLst/>
                            <a:ahLst/>
                            <a:cxnLst/>
                            <a:rect l="0" t="0" r="0" b="0"/>
                            <a:pathLst>
                              <a:path w="1219200">
                                <a:moveTo>
                                  <a:pt x="0" y="0"/>
                                </a:moveTo>
                                <a:lnTo>
                                  <a:pt x="12192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42" name="Shape 4442"/>
                        <wps:cNvSpPr/>
                        <wps:spPr>
                          <a:xfrm>
                            <a:off x="4229100" y="0"/>
                            <a:ext cx="838835" cy="0"/>
                          </a:xfrm>
                          <a:custGeom>
                            <a:avLst/>
                            <a:gdLst/>
                            <a:ahLst/>
                            <a:cxnLst/>
                            <a:rect l="0" t="0" r="0" b="0"/>
                            <a:pathLst>
                              <a:path w="838835">
                                <a:moveTo>
                                  <a:pt x="0" y="0"/>
                                </a:moveTo>
                                <a:lnTo>
                                  <a:pt x="8388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715F287">
              <v:group id="Group 35219" style="width:399.05pt;height:0.48pt;mso-position-horizontal-relative:char;mso-position-vertical-relative:line" coordsize="50679,60">
                <v:shape id="Shape 4440" style="position:absolute;width:25146;height:0;left:0;top:0;" coordsize="2514600,0" path="m0,0l2514600,0">
                  <v:stroke on="true" weight="0.48pt" color="#000000" joinstyle="round" endcap="flat"/>
                  <v:fill on="false" color="#000000" opacity="0"/>
                </v:shape>
                <v:shape id="Shape 4441" style="position:absolute;width:12192;height:0;left:28194;top:0;" coordsize="1219200,0" path="m0,0l1219200,0">
                  <v:stroke on="true" weight="0.48pt" color="#000000" joinstyle="round" endcap="flat"/>
                  <v:fill on="false" color="#000000" opacity="0"/>
                </v:shape>
                <v:shape id="Shape 4442" style="position:absolute;width:8388;height:0;left:42291;top:0;" coordsize="838835,0" path="m0,0l838835,0">
                  <v:stroke on="true" weight="0.48pt" color="#000000" joinstyle="round" endcap="flat"/>
                  <v:fill on="false" color="#000000" opacity="0"/>
                </v:shape>
              </v:group>
            </w:pict>
          </mc:Fallback>
        </mc:AlternateContent>
      </w:r>
    </w:p>
    <w:tbl>
      <w:tblPr>
        <w:tblStyle w:val="TableGrid"/>
        <w:tblW w:w="7366" w:type="dxa"/>
        <w:tblInd w:w="240" w:type="dxa"/>
        <w:tblLook w:val="04A0" w:firstRow="1" w:lastRow="0" w:firstColumn="1" w:lastColumn="0" w:noHBand="0" w:noVBand="1"/>
      </w:tblPr>
      <w:tblGrid>
        <w:gridCol w:w="3589"/>
        <w:gridCol w:w="3187"/>
        <w:gridCol w:w="590"/>
      </w:tblGrid>
      <w:tr w:rsidR="00BC6FE0" w14:paraId="76B2C1A6" w14:textId="77777777">
        <w:trPr>
          <w:trHeight w:val="338"/>
        </w:trPr>
        <w:tc>
          <w:tcPr>
            <w:tcW w:w="3588" w:type="dxa"/>
            <w:tcBorders>
              <w:top w:val="nil"/>
              <w:left w:val="nil"/>
              <w:bottom w:val="nil"/>
              <w:right w:val="nil"/>
            </w:tcBorders>
          </w:tcPr>
          <w:p w14:paraId="615CC4AF" w14:textId="77777777" w:rsidR="00BC6FE0" w:rsidRDefault="00002E1E">
            <w:pPr>
              <w:spacing w:after="0" w:line="259" w:lineRule="auto"/>
              <w:ind w:left="0" w:right="0" w:firstLine="0"/>
            </w:pPr>
            <w:r>
              <w:rPr>
                <w:b/>
              </w:rPr>
              <w:t xml:space="preserve">Respondent’s Signature </w:t>
            </w:r>
          </w:p>
        </w:tc>
        <w:tc>
          <w:tcPr>
            <w:tcW w:w="3187" w:type="dxa"/>
            <w:tcBorders>
              <w:top w:val="nil"/>
              <w:left w:val="nil"/>
              <w:bottom w:val="nil"/>
              <w:right w:val="nil"/>
            </w:tcBorders>
          </w:tcPr>
          <w:p w14:paraId="3EF250A1" w14:textId="77777777" w:rsidR="00BC6FE0" w:rsidRDefault="00002E1E">
            <w:pPr>
              <w:spacing w:after="0" w:line="259" w:lineRule="auto"/>
              <w:ind w:left="1078" w:right="0" w:firstLine="0"/>
            </w:pPr>
            <w:r>
              <w:rPr>
                <w:b/>
              </w:rPr>
              <w:t xml:space="preserve">Title </w:t>
            </w:r>
          </w:p>
        </w:tc>
        <w:tc>
          <w:tcPr>
            <w:tcW w:w="590" w:type="dxa"/>
            <w:tcBorders>
              <w:top w:val="nil"/>
              <w:left w:val="nil"/>
              <w:bottom w:val="nil"/>
              <w:right w:val="nil"/>
            </w:tcBorders>
          </w:tcPr>
          <w:p w14:paraId="710C0F45" w14:textId="77777777" w:rsidR="00BC6FE0" w:rsidRDefault="00002E1E">
            <w:pPr>
              <w:spacing w:after="0" w:line="259" w:lineRule="auto"/>
              <w:ind w:left="50" w:right="0" w:firstLine="0"/>
              <w:jc w:val="both"/>
            </w:pPr>
            <w:r>
              <w:rPr>
                <w:b/>
              </w:rPr>
              <w:t xml:space="preserve">Date </w:t>
            </w:r>
          </w:p>
        </w:tc>
      </w:tr>
      <w:tr w:rsidR="00BC6FE0" w14:paraId="4ED2DE7C" w14:textId="77777777">
        <w:trPr>
          <w:trHeight w:val="407"/>
        </w:trPr>
        <w:tc>
          <w:tcPr>
            <w:tcW w:w="3588" w:type="dxa"/>
            <w:tcBorders>
              <w:top w:val="nil"/>
              <w:left w:val="nil"/>
              <w:bottom w:val="nil"/>
              <w:right w:val="nil"/>
            </w:tcBorders>
          </w:tcPr>
          <w:p w14:paraId="42BBF99C" w14:textId="77777777" w:rsidR="00BC6FE0" w:rsidRDefault="00002E1E">
            <w:pPr>
              <w:spacing w:after="0" w:line="259" w:lineRule="auto"/>
              <w:ind w:left="0" w:right="0" w:firstLine="0"/>
            </w:pPr>
            <w:r>
              <w:t xml:space="preserve">Typed or Printed </w:t>
            </w:r>
            <w:proofErr w:type="gramStart"/>
            <w:r>
              <w:t>Name:_</w:t>
            </w:r>
            <w:proofErr w:type="gramEnd"/>
            <w:r>
              <w:rPr>
                <w:u w:val="single" w:color="000000"/>
              </w:rPr>
              <w:t xml:space="preserve">  </w:t>
            </w:r>
          </w:p>
        </w:tc>
        <w:tc>
          <w:tcPr>
            <w:tcW w:w="3187" w:type="dxa"/>
            <w:tcBorders>
              <w:top w:val="nil"/>
              <w:left w:val="nil"/>
              <w:bottom w:val="nil"/>
              <w:right w:val="nil"/>
            </w:tcBorders>
          </w:tcPr>
          <w:p w14:paraId="4063BCB3" w14:textId="77777777" w:rsidR="00BC6FE0" w:rsidRDefault="00BC6FE0">
            <w:pPr>
              <w:spacing w:after="160" w:line="259" w:lineRule="auto"/>
              <w:ind w:left="0" w:right="0" w:firstLine="0"/>
            </w:pPr>
          </w:p>
        </w:tc>
        <w:tc>
          <w:tcPr>
            <w:tcW w:w="590" w:type="dxa"/>
            <w:tcBorders>
              <w:top w:val="nil"/>
              <w:left w:val="nil"/>
              <w:bottom w:val="nil"/>
              <w:right w:val="nil"/>
            </w:tcBorders>
          </w:tcPr>
          <w:p w14:paraId="4D4AEF80" w14:textId="77777777" w:rsidR="00BC6FE0" w:rsidRDefault="00002E1E">
            <w:pPr>
              <w:spacing w:after="0" w:line="259" w:lineRule="auto"/>
              <w:ind w:left="0" w:right="0" w:firstLine="0"/>
            </w:pPr>
            <w:r>
              <w:rPr>
                <w:u w:val="single" w:color="000000"/>
              </w:rPr>
              <w:t xml:space="preserve"> </w:t>
            </w:r>
            <w:r>
              <w:t xml:space="preserve"> </w:t>
            </w:r>
          </w:p>
        </w:tc>
      </w:tr>
      <w:tr w:rsidR="00BC6FE0" w14:paraId="257CB73A" w14:textId="77777777">
        <w:trPr>
          <w:trHeight w:val="283"/>
        </w:trPr>
        <w:tc>
          <w:tcPr>
            <w:tcW w:w="3588" w:type="dxa"/>
            <w:tcBorders>
              <w:top w:val="nil"/>
              <w:left w:val="nil"/>
              <w:bottom w:val="nil"/>
              <w:right w:val="nil"/>
            </w:tcBorders>
          </w:tcPr>
          <w:p w14:paraId="0AAE24D9" w14:textId="77777777" w:rsidR="00BC6FE0" w:rsidRDefault="00002E1E">
            <w:pPr>
              <w:spacing w:after="0" w:line="259" w:lineRule="auto"/>
              <w:ind w:left="1620" w:right="0" w:firstLine="0"/>
            </w:pPr>
            <w:r>
              <w:t>Email Address</w:t>
            </w:r>
            <w:r>
              <w:rPr>
                <w:u w:val="single" w:color="000000"/>
              </w:rPr>
              <w:t xml:space="preserve">  </w:t>
            </w:r>
          </w:p>
        </w:tc>
        <w:tc>
          <w:tcPr>
            <w:tcW w:w="3187" w:type="dxa"/>
            <w:tcBorders>
              <w:top w:val="nil"/>
              <w:left w:val="nil"/>
              <w:bottom w:val="nil"/>
              <w:right w:val="nil"/>
            </w:tcBorders>
          </w:tcPr>
          <w:p w14:paraId="55C85E97" w14:textId="77777777" w:rsidR="00BC6FE0" w:rsidRDefault="00BC6FE0">
            <w:pPr>
              <w:spacing w:after="160" w:line="259" w:lineRule="auto"/>
              <w:ind w:left="0" w:right="0" w:firstLine="0"/>
            </w:pPr>
          </w:p>
        </w:tc>
        <w:tc>
          <w:tcPr>
            <w:tcW w:w="590" w:type="dxa"/>
            <w:tcBorders>
              <w:top w:val="nil"/>
              <w:left w:val="nil"/>
              <w:bottom w:val="nil"/>
              <w:right w:val="nil"/>
            </w:tcBorders>
          </w:tcPr>
          <w:p w14:paraId="02E1A4D2" w14:textId="77777777" w:rsidR="00BC6FE0" w:rsidRDefault="00002E1E">
            <w:pPr>
              <w:spacing w:after="0" w:line="259" w:lineRule="auto"/>
              <w:ind w:left="0" w:right="0" w:firstLine="0"/>
            </w:pPr>
            <w:r>
              <w:t xml:space="preserve"> </w:t>
            </w:r>
          </w:p>
        </w:tc>
      </w:tr>
    </w:tbl>
    <w:p w14:paraId="3C8DE29F" w14:textId="77777777" w:rsidR="00BC6FE0" w:rsidRDefault="00002E1E">
      <w:pPr>
        <w:tabs>
          <w:tab w:val="center" w:pos="720"/>
          <w:tab w:val="center" w:pos="1929"/>
        </w:tabs>
        <w:spacing w:after="0" w:line="259" w:lineRule="auto"/>
        <w:ind w:left="0" w:right="0" w:firstLine="0"/>
      </w:pPr>
      <w:r>
        <w:rPr>
          <w:sz w:val="23"/>
        </w:rPr>
        <w:t xml:space="preserve"> </w:t>
      </w:r>
      <w:r>
        <w:rPr>
          <w:sz w:val="23"/>
        </w:rPr>
        <w:tab/>
        <w:t xml:space="preserve"> </w:t>
      </w:r>
      <w:r>
        <w:rPr>
          <w:sz w:val="23"/>
        </w:rPr>
        <w:tab/>
        <w:t xml:space="preserve">       Phone </w:t>
      </w:r>
    </w:p>
    <w:p w14:paraId="2A3BC13C" w14:textId="77777777" w:rsidR="00BC6FE0" w:rsidRDefault="00002E1E">
      <w:pPr>
        <w:spacing w:after="55" w:line="259" w:lineRule="auto"/>
        <w:ind w:left="2640" w:right="0" w:firstLine="0"/>
      </w:pPr>
      <w:r>
        <w:rPr>
          <w:rFonts w:ascii="Calibri" w:eastAsia="Calibri" w:hAnsi="Calibri" w:cs="Calibri"/>
          <w:noProof/>
          <w:sz w:val="22"/>
        </w:rPr>
        <mc:AlternateContent>
          <mc:Choice Requires="wpg">
            <w:drawing>
              <wp:inline distT="0" distB="0" distL="0" distR="0" wp14:anchorId="5DE666AE" wp14:editId="6AFE0C35">
                <wp:extent cx="2765425" cy="6096"/>
                <wp:effectExtent l="0" t="0" r="0" b="0"/>
                <wp:docPr id="35222" name="Group 35222"/>
                <wp:cNvGraphicFramePr/>
                <a:graphic xmlns:a="http://schemas.openxmlformats.org/drawingml/2006/main">
                  <a:graphicData uri="http://schemas.microsoft.com/office/word/2010/wordprocessingGroup">
                    <wpg:wgp>
                      <wpg:cNvGrpSpPr/>
                      <wpg:grpSpPr>
                        <a:xfrm>
                          <a:off x="0" y="0"/>
                          <a:ext cx="2765425" cy="6096"/>
                          <a:chOff x="0" y="0"/>
                          <a:chExt cx="2765425" cy="6096"/>
                        </a:xfrm>
                      </wpg:grpSpPr>
                      <wps:wsp>
                        <wps:cNvPr id="4443" name="Shape 4443"/>
                        <wps:cNvSpPr/>
                        <wps:spPr>
                          <a:xfrm>
                            <a:off x="0" y="0"/>
                            <a:ext cx="2765425" cy="0"/>
                          </a:xfrm>
                          <a:custGeom>
                            <a:avLst/>
                            <a:gdLst/>
                            <a:ahLst/>
                            <a:cxnLst/>
                            <a:rect l="0" t="0" r="0" b="0"/>
                            <a:pathLst>
                              <a:path w="2765425">
                                <a:moveTo>
                                  <a:pt x="0" y="0"/>
                                </a:moveTo>
                                <a:lnTo>
                                  <a:pt x="276542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B741100">
              <v:group id="Group 35222" style="width:217.75pt;height:0.48pt;mso-position-horizontal-relative:char;mso-position-vertical-relative:line" coordsize="27654,60">
                <v:shape id="Shape 4443" style="position:absolute;width:27654;height:0;left:0;top:0;" coordsize="2765425,0" path="m0,0l2765425,0">
                  <v:stroke on="true" weight="0.48pt" color="#000000" joinstyle="round" endcap="flat"/>
                  <v:fill on="false" color="#000000" opacity="0"/>
                </v:shape>
              </v:group>
            </w:pict>
          </mc:Fallback>
        </mc:AlternateContent>
      </w:r>
    </w:p>
    <w:p w14:paraId="5170DB9C" w14:textId="77777777" w:rsidR="00BC6FE0" w:rsidRDefault="00002E1E">
      <w:pPr>
        <w:spacing w:after="0" w:line="259" w:lineRule="auto"/>
        <w:ind w:left="0" w:right="0" w:firstLine="0"/>
      </w:pPr>
      <w:r>
        <w:rPr>
          <w:sz w:val="23"/>
        </w:rPr>
        <w:t xml:space="preserve"> </w:t>
      </w:r>
      <w:r>
        <w:rPr>
          <w:sz w:val="23"/>
        </w:rPr>
        <w:tab/>
        <w:t xml:space="preserve"> </w:t>
      </w:r>
    </w:p>
    <w:p w14:paraId="71A5CE14" w14:textId="77777777" w:rsidR="00BC6FE0" w:rsidRDefault="00002E1E">
      <w:pPr>
        <w:spacing w:after="86" w:line="259" w:lineRule="auto"/>
        <w:ind w:left="0" w:right="0" w:firstLine="0"/>
      </w:pPr>
      <w:r>
        <w:rPr>
          <w:sz w:val="22"/>
        </w:rPr>
        <w:t xml:space="preserve"> </w:t>
      </w:r>
    </w:p>
    <w:p w14:paraId="1783634B" w14:textId="77777777" w:rsidR="00CE504B" w:rsidRDefault="00CE504B">
      <w:pPr>
        <w:spacing w:after="3" w:line="258" w:lineRule="auto"/>
        <w:ind w:left="235" w:right="0"/>
        <w:rPr>
          <w:b/>
        </w:rPr>
      </w:pPr>
    </w:p>
    <w:p w14:paraId="572CEE2D" w14:textId="77777777" w:rsidR="00CE504B" w:rsidRDefault="00CE504B">
      <w:pPr>
        <w:spacing w:after="3" w:line="258" w:lineRule="auto"/>
        <w:ind w:left="235" w:right="0"/>
        <w:rPr>
          <w:b/>
        </w:rPr>
      </w:pPr>
    </w:p>
    <w:p w14:paraId="09CD7877" w14:textId="77777777" w:rsidR="00CE504B" w:rsidRDefault="00CE504B">
      <w:pPr>
        <w:spacing w:after="3" w:line="258" w:lineRule="auto"/>
        <w:ind w:left="235" w:right="0"/>
        <w:rPr>
          <w:b/>
        </w:rPr>
      </w:pPr>
    </w:p>
    <w:p w14:paraId="6BF5736B" w14:textId="77777777" w:rsidR="00CE504B" w:rsidRDefault="00CE504B">
      <w:pPr>
        <w:spacing w:after="3" w:line="258" w:lineRule="auto"/>
        <w:ind w:left="235" w:right="0"/>
        <w:rPr>
          <w:b/>
        </w:rPr>
      </w:pPr>
    </w:p>
    <w:p w14:paraId="0AF1F641" w14:textId="77777777" w:rsidR="00CE504B" w:rsidRDefault="00CE504B">
      <w:pPr>
        <w:spacing w:after="3" w:line="258" w:lineRule="auto"/>
        <w:ind w:left="235" w:right="0"/>
        <w:rPr>
          <w:b/>
        </w:rPr>
      </w:pPr>
    </w:p>
    <w:p w14:paraId="0E8F34C2" w14:textId="77777777" w:rsidR="00CE504B" w:rsidRDefault="00CE504B">
      <w:pPr>
        <w:spacing w:after="3" w:line="258" w:lineRule="auto"/>
        <w:ind w:left="235" w:right="0"/>
        <w:rPr>
          <w:b/>
        </w:rPr>
      </w:pPr>
    </w:p>
    <w:p w14:paraId="237224A8" w14:textId="77777777" w:rsidR="00CE504B" w:rsidRDefault="00CE504B">
      <w:pPr>
        <w:spacing w:after="3" w:line="258" w:lineRule="auto"/>
        <w:ind w:left="235" w:right="0"/>
        <w:rPr>
          <w:b/>
        </w:rPr>
      </w:pPr>
    </w:p>
    <w:p w14:paraId="0D7A23B6" w14:textId="77777777" w:rsidR="00CE504B" w:rsidRDefault="00CE504B">
      <w:pPr>
        <w:spacing w:after="3" w:line="258" w:lineRule="auto"/>
        <w:ind w:left="235" w:right="0"/>
        <w:rPr>
          <w:b/>
        </w:rPr>
      </w:pPr>
    </w:p>
    <w:p w14:paraId="458986D2" w14:textId="77777777" w:rsidR="00CE504B" w:rsidRDefault="00CE504B">
      <w:pPr>
        <w:spacing w:after="3" w:line="258" w:lineRule="auto"/>
        <w:ind w:left="235" w:right="0"/>
        <w:rPr>
          <w:b/>
        </w:rPr>
      </w:pPr>
    </w:p>
    <w:p w14:paraId="2ACC71D1" w14:textId="77777777" w:rsidR="00CE504B" w:rsidRDefault="00CE504B">
      <w:pPr>
        <w:spacing w:after="3" w:line="258" w:lineRule="auto"/>
        <w:ind w:left="235" w:right="0"/>
        <w:rPr>
          <w:b/>
        </w:rPr>
      </w:pPr>
    </w:p>
    <w:p w14:paraId="5CBB403A" w14:textId="77777777" w:rsidR="00CE504B" w:rsidRDefault="00CE504B">
      <w:pPr>
        <w:spacing w:after="3" w:line="258" w:lineRule="auto"/>
        <w:ind w:left="235" w:right="0"/>
        <w:rPr>
          <w:b/>
        </w:rPr>
      </w:pPr>
    </w:p>
    <w:p w14:paraId="71906F07" w14:textId="77777777" w:rsidR="00CE504B" w:rsidRDefault="00CE504B">
      <w:pPr>
        <w:spacing w:after="3" w:line="258" w:lineRule="auto"/>
        <w:ind w:left="235" w:right="0"/>
        <w:rPr>
          <w:b/>
        </w:rPr>
      </w:pPr>
    </w:p>
    <w:p w14:paraId="213B0196" w14:textId="77777777" w:rsidR="00CE504B" w:rsidRDefault="00CE504B">
      <w:pPr>
        <w:spacing w:after="3" w:line="258" w:lineRule="auto"/>
        <w:ind w:left="235" w:right="0"/>
        <w:rPr>
          <w:b/>
        </w:rPr>
      </w:pPr>
    </w:p>
    <w:p w14:paraId="17AF2723" w14:textId="77777777" w:rsidR="00CE504B" w:rsidRDefault="00CE504B">
      <w:pPr>
        <w:spacing w:after="3" w:line="258" w:lineRule="auto"/>
        <w:ind w:left="235" w:right="0"/>
        <w:rPr>
          <w:b/>
        </w:rPr>
      </w:pPr>
    </w:p>
    <w:p w14:paraId="1CEF65CD" w14:textId="77777777" w:rsidR="00CE504B" w:rsidRDefault="00CE504B">
      <w:pPr>
        <w:spacing w:after="3" w:line="258" w:lineRule="auto"/>
        <w:ind w:left="235" w:right="0"/>
        <w:rPr>
          <w:b/>
        </w:rPr>
      </w:pPr>
    </w:p>
    <w:p w14:paraId="3F06C96E" w14:textId="77777777" w:rsidR="00CE504B" w:rsidRDefault="00CE504B">
      <w:pPr>
        <w:spacing w:after="3" w:line="258" w:lineRule="auto"/>
        <w:ind w:left="235" w:right="0"/>
        <w:rPr>
          <w:b/>
        </w:rPr>
      </w:pPr>
    </w:p>
    <w:p w14:paraId="43139433" w14:textId="77777777" w:rsidR="00CE504B" w:rsidRDefault="00CE504B">
      <w:pPr>
        <w:spacing w:after="3" w:line="258" w:lineRule="auto"/>
        <w:ind w:left="235" w:right="0"/>
        <w:rPr>
          <w:b/>
        </w:rPr>
      </w:pPr>
    </w:p>
    <w:p w14:paraId="06B5FAE5" w14:textId="77777777" w:rsidR="00CE504B" w:rsidRDefault="00CE504B">
      <w:pPr>
        <w:spacing w:after="3" w:line="258" w:lineRule="auto"/>
        <w:ind w:left="235" w:right="0"/>
        <w:rPr>
          <w:b/>
        </w:rPr>
      </w:pPr>
    </w:p>
    <w:p w14:paraId="32F31D3B" w14:textId="77777777" w:rsidR="00CE504B" w:rsidRDefault="00002E1E" w:rsidP="00CE504B">
      <w:pPr>
        <w:spacing w:after="3" w:line="258" w:lineRule="auto"/>
        <w:ind w:left="235" w:right="0"/>
        <w:jc w:val="center"/>
        <w:rPr>
          <w:b/>
        </w:rPr>
      </w:pPr>
      <w:r>
        <w:rPr>
          <w:b/>
        </w:rPr>
        <w:t>Appendix D</w:t>
      </w:r>
    </w:p>
    <w:p w14:paraId="00DFD061" w14:textId="03AD85D0" w:rsidR="00BC6FE0" w:rsidRDefault="00002E1E" w:rsidP="00CE504B">
      <w:pPr>
        <w:spacing w:after="3" w:line="258" w:lineRule="auto"/>
        <w:ind w:left="235" w:right="0"/>
        <w:jc w:val="center"/>
      </w:pPr>
      <w:r>
        <w:rPr>
          <w:b/>
        </w:rPr>
        <w:t>Program of Study:</w:t>
      </w:r>
    </w:p>
    <w:p w14:paraId="2549B723" w14:textId="49CF4E67" w:rsidR="00BC6FE0" w:rsidRDefault="00135354">
      <w:pPr>
        <w:spacing w:after="0" w:line="259" w:lineRule="auto"/>
        <w:ind w:right="780"/>
        <w:jc w:val="center"/>
      </w:pPr>
      <w:r w:rsidRPr="736448AA">
        <w:rPr>
          <w:b/>
          <w:bCs/>
        </w:rPr>
        <w:t>Master of Science in Clinical Mental Health Counseling</w:t>
      </w:r>
      <w:r w:rsidR="00002E1E" w:rsidRPr="736448AA">
        <w:rPr>
          <w:b/>
          <w:bCs/>
        </w:rPr>
        <w:t xml:space="preserve"> </w:t>
      </w:r>
    </w:p>
    <w:p w14:paraId="4BA8D42B" w14:textId="77777777" w:rsidR="00CE504B" w:rsidRDefault="00002E1E">
      <w:pPr>
        <w:spacing w:after="3" w:line="258" w:lineRule="auto"/>
        <w:ind w:left="225" w:right="3785" w:firstLine="3463"/>
        <w:rPr>
          <w:b/>
        </w:rPr>
      </w:pPr>
      <w:r>
        <w:rPr>
          <w:b/>
        </w:rPr>
        <w:t xml:space="preserve">Final Program of Study </w:t>
      </w:r>
    </w:p>
    <w:p w14:paraId="07BF633F" w14:textId="77777777" w:rsidR="00CE504B" w:rsidRDefault="00CE504B" w:rsidP="00CE504B">
      <w:pPr>
        <w:spacing w:after="3" w:line="258" w:lineRule="auto"/>
        <w:ind w:right="3785"/>
        <w:rPr>
          <w:b/>
        </w:rPr>
      </w:pPr>
    </w:p>
    <w:p w14:paraId="18037F67" w14:textId="26E058E7" w:rsidR="00BC6FE0" w:rsidRDefault="00002E1E" w:rsidP="00CE504B">
      <w:pPr>
        <w:spacing w:after="3" w:line="258" w:lineRule="auto"/>
        <w:ind w:right="3785"/>
      </w:pPr>
      <w:r>
        <w:t xml:space="preserve">Name: </w:t>
      </w:r>
      <w:r>
        <w:rPr>
          <w:rFonts w:ascii="Calibri" w:eastAsia="Calibri" w:hAnsi="Calibri" w:cs="Calibri"/>
          <w:noProof/>
          <w:sz w:val="22"/>
        </w:rPr>
        <mc:AlternateContent>
          <mc:Choice Requires="wpg">
            <w:drawing>
              <wp:inline distT="0" distB="0" distL="0" distR="0" wp14:anchorId="2F2735C8" wp14:editId="0E46FC1F">
                <wp:extent cx="153670" cy="9525"/>
                <wp:effectExtent l="0" t="0" r="0" b="0"/>
                <wp:docPr id="40521" name="Group 40521"/>
                <wp:cNvGraphicFramePr/>
                <a:graphic xmlns:a="http://schemas.openxmlformats.org/drawingml/2006/main">
                  <a:graphicData uri="http://schemas.microsoft.com/office/word/2010/wordprocessingGroup">
                    <wpg:wgp>
                      <wpg:cNvGrpSpPr/>
                      <wpg:grpSpPr>
                        <a:xfrm>
                          <a:off x="0" y="0"/>
                          <a:ext cx="153670" cy="9525"/>
                          <a:chOff x="0" y="0"/>
                          <a:chExt cx="153670" cy="9525"/>
                        </a:xfrm>
                      </wpg:grpSpPr>
                      <wps:wsp>
                        <wps:cNvPr id="5215" name="Shape 5215"/>
                        <wps:cNvSpPr/>
                        <wps:spPr>
                          <a:xfrm>
                            <a:off x="0" y="952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216" name="Shape 5216"/>
                        <wps:cNvSpPr/>
                        <wps:spPr>
                          <a:xfrm>
                            <a:off x="0" y="0"/>
                            <a:ext cx="153670" cy="0"/>
                          </a:xfrm>
                          <a:custGeom>
                            <a:avLst/>
                            <a:gdLst/>
                            <a:ahLst/>
                            <a:cxnLst/>
                            <a:rect l="0" t="0" r="0" b="0"/>
                            <a:pathLst>
                              <a:path w="153670">
                                <a:moveTo>
                                  <a:pt x="0" y="0"/>
                                </a:moveTo>
                                <a:lnTo>
                                  <a:pt x="15367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351876A">
              <v:group id="Group 40521" style="width:12.1pt;height:0.75pt;mso-position-horizontal-relative:char;mso-position-vertical-relative:line" coordsize="1536,95">
                <v:shape id="Shape 5215" style="position:absolute;width:1524;height:0;left:0;top:95;" coordsize="152400,0" path="m0,0l152400,0">
                  <v:stroke on="true" weight="0.48pt" color="#000000" joinstyle="round" endcap="flat"/>
                  <v:fill on="false" color="#000000" opacity="0"/>
                </v:shape>
                <v:shape id="Shape 5216" style="position:absolute;width:1536;height:0;left:0;top:0;" coordsize="153670,0" path="m0,0l153670,0">
                  <v:stroke on="true" weight="0.6pt" color="#000000" joinstyle="round" endcap="flat"/>
                  <v:fill on="false" color="#000000" opacity="0"/>
                </v:shape>
              </v:group>
            </w:pict>
          </mc:Fallback>
        </mc:AlternateContent>
      </w:r>
      <w:r>
        <w:tab/>
        <w:t xml:space="preserve">Student Number: </w:t>
      </w:r>
    </w:p>
    <w:p w14:paraId="593B4E8C" w14:textId="544F2CBF" w:rsidR="00BC6FE0" w:rsidRDefault="00002E1E">
      <w:pPr>
        <w:tabs>
          <w:tab w:val="center" w:pos="619"/>
          <w:tab w:val="center" w:pos="1914"/>
          <w:tab w:val="center" w:pos="3120"/>
          <w:tab w:val="center" w:pos="4560"/>
        </w:tabs>
        <w:ind w:left="0" w:right="0" w:firstLine="0"/>
      </w:pPr>
      <w:r>
        <w:t>Degree</w:t>
      </w:r>
      <w:proofErr w:type="gramStart"/>
      <w:r>
        <w:t>:</w:t>
      </w:r>
      <w:r>
        <w:rPr>
          <w:u w:val="single" w:color="000000"/>
        </w:rPr>
        <w:t xml:space="preserve">  </w:t>
      </w:r>
      <w:r>
        <w:rPr>
          <w:u w:val="single" w:color="000000"/>
        </w:rPr>
        <w:tab/>
      </w:r>
      <w:proofErr w:type="gramEnd"/>
      <w:r>
        <w:rPr>
          <w:u w:val="single" w:color="000000"/>
        </w:rPr>
        <w:t xml:space="preserve">M.S. </w:t>
      </w:r>
      <w:r>
        <w:rPr>
          <w:u w:val="single" w:color="000000"/>
        </w:rPr>
        <w:tab/>
        <w:t xml:space="preserve"> </w:t>
      </w:r>
      <w:r>
        <w:rPr>
          <w:u w:val="single" w:color="000000"/>
        </w:rPr>
        <w:tab/>
      </w:r>
      <w:r>
        <w:t xml:space="preserve"> </w:t>
      </w:r>
    </w:p>
    <w:p w14:paraId="534134ED" w14:textId="3A257391" w:rsidR="00BC6FE0" w:rsidRDefault="00002E1E">
      <w:pPr>
        <w:tabs>
          <w:tab w:val="center" w:pos="1529"/>
          <w:tab w:val="center" w:pos="3120"/>
        </w:tabs>
        <w:ind w:left="0" w:right="0" w:firstLine="0"/>
      </w:pPr>
      <w:r>
        <w:rPr>
          <w:rFonts w:ascii="Calibri" w:eastAsia="Calibri" w:hAnsi="Calibri" w:cs="Calibri"/>
          <w:sz w:val="22"/>
        </w:rPr>
        <w:tab/>
      </w:r>
      <w:r>
        <w:t xml:space="preserve">Concentration: </w:t>
      </w:r>
      <w:r w:rsidR="00BE44B3" w:rsidDel="00681C49">
        <w:rPr>
          <w:u w:val="single" w:color="000000"/>
        </w:rPr>
        <w:t xml:space="preserve">Clinical Mental Health </w:t>
      </w:r>
      <w:r w:rsidR="00BE44B3">
        <w:rPr>
          <w:u w:val="single" w:color="000000"/>
        </w:rPr>
        <w:t>Counseling</w:t>
      </w:r>
      <w:r>
        <w:rPr>
          <w:u w:val="single" w:color="000000"/>
        </w:rPr>
        <w:tab/>
      </w:r>
      <w:r>
        <w:t xml:space="preserve"> </w:t>
      </w:r>
    </w:p>
    <w:p w14:paraId="07984516" w14:textId="7C747273" w:rsidR="00BC6FE0" w:rsidRDefault="00002E1E">
      <w:pPr>
        <w:tabs>
          <w:tab w:val="center" w:pos="660"/>
          <w:tab w:val="center" w:pos="3175"/>
          <w:tab w:val="center" w:pos="5369"/>
          <w:tab w:val="center" w:pos="7495"/>
        </w:tabs>
        <w:ind w:left="0" w:right="0" w:firstLine="0"/>
      </w:pPr>
      <w:r>
        <w:t>Advisor</w:t>
      </w:r>
      <w:proofErr w:type="gramStart"/>
      <w:r>
        <w:t>:</w:t>
      </w:r>
      <w:r>
        <w:rPr>
          <w:u w:val="single" w:color="000000"/>
        </w:rPr>
        <w:t xml:space="preserve">  </w:t>
      </w:r>
      <w:r>
        <w:rPr>
          <w:u w:val="single" w:color="000000"/>
        </w:rPr>
        <w:tab/>
      </w:r>
      <w:r>
        <w:t xml:space="preserve"> </w:t>
      </w:r>
      <w:r>
        <w:tab/>
        <w:t>Admission</w:t>
      </w:r>
      <w:proofErr w:type="gramEnd"/>
      <w:r>
        <w:t xml:space="preserve"> Date: </w:t>
      </w:r>
      <w:r>
        <w:rPr>
          <w:u w:val="single" w:color="000000"/>
        </w:rPr>
        <w:t xml:space="preserve">  </w:t>
      </w:r>
      <w:r>
        <w:rPr>
          <w:u w:val="single" w:color="000000"/>
        </w:rPr>
        <w:tab/>
      </w:r>
      <w:r>
        <w:t xml:space="preserve"> </w:t>
      </w:r>
    </w:p>
    <w:p w14:paraId="101CD8E7" w14:textId="41126E4E" w:rsidR="00BE44B3" w:rsidRPr="00CE504B" w:rsidRDefault="00002E1E" w:rsidP="00CE504B">
      <w:pPr>
        <w:spacing w:after="0" w:line="259" w:lineRule="auto"/>
        <w:ind w:left="0" w:right="0" w:firstLine="0"/>
      </w:pPr>
      <w:r>
        <w:rPr>
          <w:sz w:val="20"/>
        </w:rPr>
        <w:t xml:space="preserve"> </w:t>
      </w:r>
    </w:p>
    <w:p w14:paraId="7082B2C6" w14:textId="77777777" w:rsidR="00BC6FE0" w:rsidRDefault="00002E1E">
      <w:pPr>
        <w:pStyle w:val="Heading2"/>
      </w:pPr>
      <w:r>
        <w:t xml:space="preserve">Core Curriculum (18 hours) </w:t>
      </w:r>
    </w:p>
    <w:p w14:paraId="611152FC" w14:textId="77777777" w:rsidR="00BC6FE0" w:rsidRDefault="00002E1E">
      <w:pPr>
        <w:spacing w:after="0" w:line="259" w:lineRule="auto"/>
        <w:ind w:left="0" w:right="0" w:firstLine="0"/>
      </w:pPr>
      <w:r>
        <w:rPr>
          <w:b/>
          <w:sz w:val="5"/>
        </w:rPr>
        <w:t xml:space="preserve"> </w:t>
      </w:r>
    </w:p>
    <w:tbl>
      <w:tblPr>
        <w:tblStyle w:val="TableGrid"/>
        <w:tblW w:w="9583" w:type="dxa"/>
        <w:tblInd w:w="142" w:type="dxa"/>
        <w:tblCellMar>
          <w:top w:w="35" w:type="dxa"/>
          <w:left w:w="5" w:type="dxa"/>
          <w:right w:w="58" w:type="dxa"/>
        </w:tblCellMar>
        <w:tblLook w:val="04A0" w:firstRow="1" w:lastRow="0" w:firstColumn="1" w:lastColumn="0" w:noHBand="0" w:noVBand="1"/>
      </w:tblPr>
      <w:tblGrid>
        <w:gridCol w:w="1597"/>
        <w:gridCol w:w="1598"/>
        <w:gridCol w:w="2556"/>
        <w:gridCol w:w="1200"/>
        <w:gridCol w:w="842"/>
        <w:gridCol w:w="1790"/>
      </w:tblGrid>
      <w:tr w:rsidR="00BC6FE0" w14:paraId="57731D94"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70A96D87" w14:textId="77777777" w:rsidR="00BC6FE0" w:rsidRDefault="00002E1E">
            <w:pPr>
              <w:spacing w:after="0" w:line="259" w:lineRule="auto"/>
              <w:ind w:left="110" w:right="0" w:firstLine="0"/>
            </w:pPr>
            <w:r>
              <w:rPr>
                <w:b/>
                <w:sz w:val="20"/>
              </w:rPr>
              <w:t xml:space="preserve">Course Number </w:t>
            </w:r>
          </w:p>
        </w:tc>
        <w:tc>
          <w:tcPr>
            <w:tcW w:w="1598" w:type="dxa"/>
            <w:tcBorders>
              <w:top w:val="single" w:sz="4" w:space="0" w:color="000000"/>
              <w:left w:val="single" w:sz="4" w:space="0" w:color="000000"/>
              <w:bottom w:val="single" w:sz="4" w:space="0" w:color="000000"/>
              <w:right w:val="single" w:sz="4" w:space="0" w:color="000000"/>
            </w:tcBorders>
          </w:tcPr>
          <w:p w14:paraId="2EDBC809" w14:textId="77777777" w:rsidR="00BC6FE0" w:rsidRDefault="00002E1E">
            <w:pPr>
              <w:spacing w:after="0" w:line="259" w:lineRule="auto"/>
              <w:ind w:left="51" w:right="0" w:firstLine="0"/>
              <w:jc w:val="center"/>
            </w:pPr>
            <w:r>
              <w:rPr>
                <w:b/>
                <w:sz w:val="20"/>
              </w:rPr>
              <w:t xml:space="preserve">Name </w:t>
            </w:r>
          </w:p>
        </w:tc>
        <w:tc>
          <w:tcPr>
            <w:tcW w:w="2556" w:type="dxa"/>
            <w:tcBorders>
              <w:top w:val="single" w:sz="4" w:space="0" w:color="000000"/>
              <w:left w:val="single" w:sz="4" w:space="0" w:color="000000"/>
              <w:bottom w:val="single" w:sz="4" w:space="0" w:color="000000"/>
              <w:right w:val="single" w:sz="4" w:space="0" w:color="000000"/>
            </w:tcBorders>
          </w:tcPr>
          <w:p w14:paraId="4095BBA4" w14:textId="77777777" w:rsidR="00BC6FE0" w:rsidRDefault="00002E1E">
            <w:pPr>
              <w:spacing w:after="0" w:line="259" w:lineRule="auto"/>
              <w:ind w:left="56" w:right="0" w:firstLine="0"/>
              <w:jc w:val="center"/>
            </w:pPr>
            <w:r>
              <w:rPr>
                <w:b/>
                <w:sz w:val="20"/>
              </w:rPr>
              <w:t xml:space="preserve">Alternate </w:t>
            </w:r>
          </w:p>
        </w:tc>
        <w:tc>
          <w:tcPr>
            <w:tcW w:w="1200" w:type="dxa"/>
            <w:tcBorders>
              <w:top w:val="single" w:sz="4" w:space="0" w:color="000000"/>
              <w:left w:val="single" w:sz="4" w:space="0" w:color="000000"/>
              <w:bottom w:val="single" w:sz="4" w:space="0" w:color="000000"/>
              <w:right w:val="single" w:sz="4" w:space="0" w:color="000000"/>
            </w:tcBorders>
          </w:tcPr>
          <w:p w14:paraId="4B4C4929" w14:textId="77777777" w:rsidR="00BC6FE0" w:rsidRDefault="00002E1E">
            <w:pPr>
              <w:spacing w:after="0" w:line="259" w:lineRule="auto"/>
              <w:ind w:left="56" w:right="0" w:firstLine="0"/>
              <w:jc w:val="center"/>
            </w:pPr>
            <w:r>
              <w:rPr>
                <w:b/>
                <w:sz w:val="20"/>
              </w:rPr>
              <w:t xml:space="preserve">Semester </w:t>
            </w:r>
          </w:p>
        </w:tc>
        <w:tc>
          <w:tcPr>
            <w:tcW w:w="842" w:type="dxa"/>
            <w:tcBorders>
              <w:top w:val="single" w:sz="4" w:space="0" w:color="000000"/>
              <w:left w:val="single" w:sz="4" w:space="0" w:color="000000"/>
              <w:bottom w:val="single" w:sz="4" w:space="0" w:color="000000"/>
              <w:right w:val="single" w:sz="4" w:space="0" w:color="000000"/>
            </w:tcBorders>
          </w:tcPr>
          <w:p w14:paraId="489F87C8" w14:textId="77777777" w:rsidR="00BC6FE0" w:rsidRDefault="00002E1E">
            <w:pPr>
              <w:spacing w:after="0" w:line="259" w:lineRule="auto"/>
              <w:ind w:left="144" w:right="0" w:firstLine="0"/>
            </w:pPr>
            <w:r>
              <w:rPr>
                <w:b/>
                <w:sz w:val="20"/>
              </w:rPr>
              <w:t xml:space="preserve">Grade </w:t>
            </w:r>
          </w:p>
        </w:tc>
        <w:tc>
          <w:tcPr>
            <w:tcW w:w="1790" w:type="dxa"/>
            <w:tcBorders>
              <w:top w:val="single" w:sz="4" w:space="0" w:color="000000"/>
              <w:left w:val="single" w:sz="4" w:space="0" w:color="000000"/>
              <w:bottom w:val="single" w:sz="4" w:space="0" w:color="000000"/>
              <w:right w:val="single" w:sz="4" w:space="0" w:color="000000"/>
            </w:tcBorders>
          </w:tcPr>
          <w:p w14:paraId="2B28CDFD" w14:textId="77777777" w:rsidR="00BC6FE0" w:rsidRDefault="00002E1E">
            <w:pPr>
              <w:spacing w:after="0" w:line="259" w:lineRule="auto"/>
              <w:ind w:left="56" w:right="0" w:firstLine="0"/>
              <w:jc w:val="center"/>
            </w:pPr>
            <w:r>
              <w:rPr>
                <w:b/>
                <w:sz w:val="20"/>
              </w:rPr>
              <w:t xml:space="preserve">Location </w:t>
            </w:r>
          </w:p>
        </w:tc>
      </w:tr>
      <w:tr w:rsidR="00BC6FE0" w14:paraId="469790B7"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76429938" w14:textId="77777777" w:rsidR="00BC6FE0" w:rsidRDefault="00002E1E">
            <w:pPr>
              <w:spacing w:after="0" w:line="259" w:lineRule="auto"/>
              <w:ind w:left="108" w:right="0" w:firstLine="0"/>
            </w:pPr>
            <w:r>
              <w:rPr>
                <w:sz w:val="18"/>
              </w:rPr>
              <w:t xml:space="preserve">COUN 701 </w:t>
            </w:r>
          </w:p>
        </w:tc>
        <w:tc>
          <w:tcPr>
            <w:tcW w:w="1598" w:type="dxa"/>
            <w:tcBorders>
              <w:top w:val="single" w:sz="4" w:space="0" w:color="000000"/>
              <w:left w:val="single" w:sz="4" w:space="0" w:color="000000"/>
              <w:bottom w:val="single" w:sz="4" w:space="0" w:color="000000"/>
              <w:right w:val="single" w:sz="4" w:space="0" w:color="000000"/>
            </w:tcBorders>
          </w:tcPr>
          <w:p w14:paraId="73FCED1B" w14:textId="77777777" w:rsidR="00BC6FE0" w:rsidRDefault="00002E1E">
            <w:pPr>
              <w:spacing w:after="0" w:line="259" w:lineRule="auto"/>
              <w:ind w:left="108" w:right="0" w:firstLine="0"/>
            </w:pPr>
            <w:r>
              <w:rPr>
                <w:sz w:val="20"/>
              </w:rPr>
              <w:t xml:space="preserve">Intro to Couns. </w:t>
            </w:r>
          </w:p>
        </w:tc>
        <w:tc>
          <w:tcPr>
            <w:tcW w:w="2556" w:type="dxa"/>
            <w:tcBorders>
              <w:top w:val="single" w:sz="4" w:space="0" w:color="000000"/>
              <w:left w:val="single" w:sz="4" w:space="0" w:color="000000"/>
              <w:bottom w:val="single" w:sz="4" w:space="0" w:color="000000"/>
              <w:right w:val="single" w:sz="4" w:space="0" w:color="000000"/>
            </w:tcBorders>
          </w:tcPr>
          <w:p w14:paraId="49211713"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57F0DE5"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644C370"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70A70D5" w14:textId="77777777" w:rsidR="00BC6FE0" w:rsidRDefault="00002E1E">
            <w:pPr>
              <w:spacing w:after="0" w:line="259" w:lineRule="auto"/>
              <w:ind w:left="0" w:right="0" w:firstLine="0"/>
            </w:pPr>
            <w:r>
              <w:rPr>
                <w:sz w:val="16"/>
              </w:rPr>
              <w:t xml:space="preserve"> </w:t>
            </w:r>
          </w:p>
        </w:tc>
      </w:tr>
      <w:tr w:rsidR="00BC6FE0" w14:paraId="14747214"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3F97A78E" w14:textId="77777777" w:rsidR="00BC6FE0" w:rsidRDefault="00002E1E">
            <w:pPr>
              <w:spacing w:after="0" w:line="259" w:lineRule="auto"/>
              <w:ind w:left="108" w:right="0" w:firstLine="0"/>
            </w:pPr>
            <w:r>
              <w:rPr>
                <w:sz w:val="20"/>
              </w:rPr>
              <w:t xml:space="preserve">PSYC 709 </w:t>
            </w:r>
          </w:p>
        </w:tc>
        <w:tc>
          <w:tcPr>
            <w:tcW w:w="1598" w:type="dxa"/>
            <w:tcBorders>
              <w:top w:val="single" w:sz="4" w:space="0" w:color="000000"/>
              <w:left w:val="single" w:sz="4" w:space="0" w:color="000000"/>
              <w:bottom w:val="single" w:sz="4" w:space="0" w:color="000000"/>
              <w:right w:val="single" w:sz="4" w:space="0" w:color="000000"/>
            </w:tcBorders>
          </w:tcPr>
          <w:p w14:paraId="3803BBB7" w14:textId="77777777" w:rsidR="00BC6FE0" w:rsidRDefault="00002E1E">
            <w:pPr>
              <w:spacing w:after="0" w:line="259" w:lineRule="auto"/>
              <w:ind w:left="108" w:right="0" w:firstLine="0"/>
            </w:pPr>
            <w:r>
              <w:rPr>
                <w:sz w:val="20"/>
              </w:rPr>
              <w:t xml:space="preserve">Development </w:t>
            </w:r>
          </w:p>
        </w:tc>
        <w:tc>
          <w:tcPr>
            <w:tcW w:w="2556" w:type="dxa"/>
            <w:tcBorders>
              <w:top w:val="single" w:sz="4" w:space="0" w:color="000000"/>
              <w:left w:val="single" w:sz="4" w:space="0" w:color="000000"/>
              <w:bottom w:val="single" w:sz="4" w:space="0" w:color="000000"/>
              <w:right w:val="single" w:sz="4" w:space="0" w:color="000000"/>
            </w:tcBorders>
          </w:tcPr>
          <w:p w14:paraId="0245401D"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5B949D7"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0528484"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18B28A68" w14:textId="77777777" w:rsidR="00BC6FE0" w:rsidRDefault="00002E1E">
            <w:pPr>
              <w:spacing w:after="0" w:line="259" w:lineRule="auto"/>
              <w:ind w:left="0" w:right="0" w:firstLine="0"/>
            </w:pPr>
            <w:r>
              <w:rPr>
                <w:sz w:val="16"/>
              </w:rPr>
              <w:t xml:space="preserve"> </w:t>
            </w:r>
          </w:p>
        </w:tc>
      </w:tr>
      <w:tr w:rsidR="00BC6FE0" w14:paraId="5628CFD2"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524928E1" w14:textId="77777777" w:rsidR="00BC6FE0" w:rsidRDefault="00002E1E">
            <w:pPr>
              <w:spacing w:after="0" w:line="259" w:lineRule="auto"/>
              <w:ind w:left="108" w:right="0" w:firstLine="0"/>
            </w:pPr>
            <w:r>
              <w:rPr>
                <w:sz w:val="20"/>
              </w:rPr>
              <w:t xml:space="preserve">PSYC 716 </w:t>
            </w:r>
          </w:p>
        </w:tc>
        <w:tc>
          <w:tcPr>
            <w:tcW w:w="1598" w:type="dxa"/>
            <w:tcBorders>
              <w:top w:val="single" w:sz="4" w:space="0" w:color="000000"/>
              <w:left w:val="single" w:sz="4" w:space="0" w:color="000000"/>
              <w:bottom w:val="single" w:sz="4" w:space="0" w:color="000000"/>
              <w:right w:val="single" w:sz="4" w:space="0" w:color="000000"/>
            </w:tcBorders>
          </w:tcPr>
          <w:p w14:paraId="5BB221BE" w14:textId="77777777" w:rsidR="00BC6FE0" w:rsidRDefault="00002E1E">
            <w:pPr>
              <w:spacing w:after="0" w:line="259" w:lineRule="auto"/>
              <w:ind w:left="108" w:right="0" w:firstLine="0"/>
            </w:pPr>
            <w:r>
              <w:rPr>
                <w:sz w:val="20"/>
              </w:rPr>
              <w:t xml:space="preserve">Statistics </w:t>
            </w:r>
          </w:p>
        </w:tc>
        <w:tc>
          <w:tcPr>
            <w:tcW w:w="2556" w:type="dxa"/>
            <w:tcBorders>
              <w:top w:val="single" w:sz="4" w:space="0" w:color="000000"/>
              <w:left w:val="single" w:sz="4" w:space="0" w:color="000000"/>
              <w:bottom w:val="single" w:sz="4" w:space="0" w:color="000000"/>
              <w:right w:val="single" w:sz="4" w:space="0" w:color="000000"/>
            </w:tcBorders>
          </w:tcPr>
          <w:p w14:paraId="5BC56657"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EF3FC29"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11D8198"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4016FBF" w14:textId="77777777" w:rsidR="00BC6FE0" w:rsidRDefault="00002E1E">
            <w:pPr>
              <w:spacing w:after="0" w:line="259" w:lineRule="auto"/>
              <w:ind w:left="0" w:right="0" w:firstLine="0"/>
            </w:pPr>
            <w:r>
              <w:rPr>
                <w:sz w:val="16"/>
              </w:rPr>
              <w:t xml:space="preserve"> </w:t>
            </w:r>
          </w:p>
        </w:tc>
      </w:tr>
      <w:tr w:rsidR="00BC6FE0" w14:paraId="02E017D8"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76B99888" w14:textId="77777777" w:rsidR="00BC6FE0" w:rsidRDefault="00002E1E">
            <w:pPr>
              <w:spacing w:after="0" w:line="259" w:lineRule="auto"/>
              <w:ind w:left="108" w:right="0" w:firstLine="0"/>
            </w:pPr>
            <w:r>
              <w:rPr>
                <w:sz w:val="20"/>
              </w:rPr>
              <w:t xml:space="preserve">PSYC 718 </w:t>
            </w:r>
          </w:p>
        </w:tc>
        <w:tc>
          <w:tcPr>
            <w:tcW w:w="1598" w:type="dxa"/>
            <w:tcBorders>
              <w:top w:val="single" w:sz="4" w:space="0" w:color="000000"/>
              <w:left w:val="single" w:sz="4" w:space="0" w:color="000000"/>
              <w:bottom w:val="single" w:sz="4" w:space="0" w:color="000000"/>
              <w:right w:val="single" w:sz="4" w:space="0" w:color="000000"/>
            </w:tcBorders>
          </w:tcPr>
          <w:p w14:paraId="491D932A" w14:textId="77777777" w:rsidR="00BC6FE0" w:rsidRDefault="00002E1E">
            <w:pPr>
              <w:spacing w:after="0" w:line="259" w:lineRule="auto"/>
              <w:ind w:left="108" w:right="0" w:firstLine="0"/>
            </w:pPr>
            <w:r>
              <w:rPr>
                <w:sz w:val="20"/>
              </w:rPr>
              <w:t xml:space="preserve">Research </w:t>
            </w:r>
          </w:p>
        </w:tc>
        <w:tc>
          <w:tcPr>
            <w:tcW w:w="2556" w:type="dxa"/>
            <w:tcBorders>
              <w:top w:val="single" w:sz="4" w:space="0" w:color="000000"/>
              <w:left w:val="single" w:sz="4" w:space="0" w:color="000000"/>
              <w:bottom w:val="single" w:sz="4" w:space="0" w:color="000000"/>
              <w:right w:val="single" w:sz="4" w:space="0" w:color="000000"/>
            </w:tcBorders>
          </w:tcPr>
          <w:p w14:paraId="0EA3928B"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439A1A2"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1FA941A"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25107187" w14:textId="77777777" w:rsidR="00BC6FE0" w:rsidRDefault="00002E1E">
            <w:pPr>
              <w:spacing w:after="0" w:line="259" w:lineRule="auto"/>
              <w:ind w:left="0" w:right="0" w:firstLine="0"/>
            </w:pPr>
            <w:r>
              <w:rPr>
                <w:sz w:val="16"/>
              </w:rPr>
              <w:t xml:space="preserve"> </w:t>
            </w:r>
          </w:p>
        </w:tc>
      </w:tr>
      <w:tr w:rsidR="00BC6FE0" w14:paraId="0C757589"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69FF7E1A" w14:textId="77777777" w:rsidR="00BC6FE0" w:rsidRDefault="00002E1E">
            <w:pPr>
              <w:spacing w:after="0" w:line="259" w:lineRule="auto"/>
              <w:ind w:left="108" w:right="0" w:firstLine="0"/>
            </w:pPr>
            <w:r>
              <w:rPr>
                <w:sz w:val="20"/>
              </w:rPr>
              <w:t xml:space="preserve">COUN 728 </w:t>
            </w:r>
          </w:p>
        </w:tc>
        <w:tc>
          <w:tcPr>
            <w:tcW w:w="1598" w:type="dxa"/>
            <w:tcBorders>
              <w:top w:val="single" w:sz="4" w:space="0" w:color="000000"/>
              <w:left w:val="single" w:sz="4" w:space="0" w:color="000000"/>
              <w:bottom w:val="single" w:sz="4" w:space="0" w:color="000000"/>
              <w:right w:val="single" w:sz="4" w:space="0" w:color="000000"/>
            </w:tcBorders>
          </w:tcPr>
          <w:p w14:paraId="099593FA" w14:textId="77777777" w:rsidR="00BC6FE0" w:rsidRDefault="00002E1E">
            <w:pPr>
              <w:spacing w:after="0" w:line="259" w:lineRule="auto"/>
              <w:ind w:left="108" w:right="0" w:firstLine="0"/>
            </w:pPr>
            <w:r>
              <w:rPr>
                <w:sz w:val="20"/>
              </w:rPr>
              <w:t xml:space="preserve">Ethics </w:t>
            </w:r>
          </w:p>
        </w:tc>
        <w:tc>
          <w:tcPr>
            <w:tcW w:w="2556" w:type="dxa"/>
            <w:tcBorders>
              <w:top w:val="single" w:sz="4" w:space="0" w:color="000000"/>
              <w:left w:val="single" w:sz="4" w:space="0" w:color="000000"/>
              <w:bottom w:val="single" w:sz="4" w:space="0" w:color="000000"/>
              <w:right w:val="single" w:sz="4" w:space="0" w:color="000000"/>
            </w:tcBorders>
          </w:tcPr>
          <w:p w14:paraId="4A5A90D9"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0F73A30F"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62434233"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494F90DE" w14:textId="77777777" w:rsidR="00BC6FE0" w:rsidRDefault="00002E1E">
            <w:pPr>
              <w:spacing w:after="0" w:line="259" w:lineRule="auto"/>
              <w:ind w:left="0" w:right="0" w:firstLine="0"/>
            </w:pPr>
            <w:r>
              <w:rPr>
                <w:sz w:val="16"/>
              </w:rPr>
              <w:t xml:space="preserve"> </w:t>
            </w:r>
          </w:p>
        </w:tc>
      </w:tr>
      <w:tr w:rsidR="00BC6FE0" w14:paraId="5E32B952" w14:textId="77777777">
        <w:trPr>
          <w:trHeight w:val="242"/>
        </w:trPr>
        <w:tc>
          <w:tcPr>
            <w:tcW w:w="1596" w:type="dxa"/>
            <w:tcBorders>
              <w:top w:val="single" w:sz="4" w:space="0" w:color="000000"/>
              <w:left w:val="single" w:sz="4" w:space="0" w:color="000000"/>
              <w:bottom w:val="single" w:sz="4" w:space="0" w:color="000000"/>
              <w:right w:val="single" w:sz="4" w:space="0" w:color="000000"/>
            </w:tcBorders>
          </w:tcPr>
          <w:p w14:paraId="112AB6EE" w14:textId="77777777" w:rsidR="00BC6FE0" w:rsidRDefault="00002E1E">
            <w:pPr>
              <w:spacing w:after="0" w:line="259" w:lineRule="auto"/>
              <w:ind w:left="108" w:right="0" w:firstLine="0"/>
            </w:pPr>
            <w:r>
              <w:rPr>
                <w:sz w:val="20"/>
              </w:rPr>
              <w:t xml:space="preserve">COUN 732 </w:t>
            </w:r>
          </w:p>
        </w:tc>
        <w:tc>
          <w:tcPr>
            <w:tcW w:w="1598" w:type="dxa"/>
            <w:tcBorders>
              <w:top w:val="single" w:sz="4" w:space="0" w:color="000000"/>
              <w:left w:val="single" w:sz="4" w:space="0" w:color="000000"/>
              <w:bottom w:val="single" w:sz="4" w:space="0" w:color="000000"/>
              <w:right w:val="single" w:sz="4" w:space="0" w:color="000000"/>
            </w:tcBorders>
          </w:tcPr>
          <w:p w14:paraId="2EB877BE" w14:textId="77777777" w:rsidR="00BC6FE0" w:rsidRDefault="00002E1E">
            <w:pPr>
              <w:spacing w:after="0" w:line="259" w:lineRule="auto"/>
              <w:ind w:left="108" w:right="0" w:firstLine="0"/>
            </w:pPr>
            <w:r>
              <w:rPr>
                <w:sz w:val="20"/>
              </w:rPr>
              <w:t xml:space="preserve">Social/Cultural </w:t>
            </w:r>
          </w:p>
        </w:tc>
        <w:tc>
          <w:tcPr>
            <w:tcW w:w="2556" w:type="dxa"/>
            <w:tcBorders>
              <w:top w:val="single" w:sz="4" w:space="0" w:color="000000"/>
              <w:left w:val="single" w:sz="4" w:space="0" w:color="000000"/>
              <w:bottom w:val="single" w:sz="4" w:space="0" w:color="000000"/>
              <w:right w:val="single" w:sz="4" w:space="0" w:color="000000"/>
            </w:tcBorders>
          </w:tcPr>
          <w:p w14:paraId="75D67F19"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40D6E26F"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EB99C03"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1A2D0D9" w14:textId="77777777" w:rsidR="00BC6FE0" w:rsidRDefault="00002E1E">
            <w:pPr>
              <w:spacing w:after="0" w:line="259" w:lineRule="auto"/>
              <w:ind w:left="0" w:right="0" w:firstLine="0"/>
            </w:pPr>
            <w:r>
              <w:rPr>
                <w:sz w:val="16"/>
              </w:rPr>
              <w:t xml:space="preserve"> </w:t>
            </w:r>
          </w:p>
        </w:tc>
      </w:tr>
    </w:tbl>
    <w:p w14:paraId="5AFC6A3C" w14:textId="77777777" w:rsidR="00BC6FE0" w:rsidRDefault="00002E1E">
      <w:pPr>
        <w:pStyle w:val="Heading2"/>
      </w:pPr>
      <w:r>
        <w:t xml:space="preserve">Theory and Application Courses (39 hours) </w:t>
      </w:r>
    </w:p>
    <w:p w14:paraId="2084773C" w14:textId="77777777" w:rsidR="00BC6FE0" w:rsidRDefault="00002E1E">
      <w:pPr>
        <w:spacing w:after="0" w:line="259" w:lineRule="auto"/>
        <w:ind w:left="0" w:right="0" w:firstLine="0"/>
      </w:pPr>
      <w:r>
        <w:rPr>
          <w:b/>
          <w:sz w:val="5"/>
        </w:rPr>
        <w:t xml:space="preserve"> </w:t>
      </w:r>
    </w:p>
    <w:tbl>
      <w:tblPr>
        <w:tblStyle w:val="TableGrid"/>
        <w:tblW w:w="9583" w:type="dxa"/>
        <w:tblInd w:w="142" w:type="dxa"/>
        <w:tblCellMar>
          <w:top w:w="35" w:type="dxa"/>
          <w:left w:w="5" w:type="dxa"/>
          <w:right w:w="58" w:type="dxa"/>
        </w:tblCellMar>
        <w:tblLook w:val="04A0" w:firstRow="1" w:lastRow="0" w:firstColumn="1" w:lastColumn="0" w:noHBand="0" w:noVBand="1"/>
      </w:tblPr>
      <w:tblGrid>
        <w:gridCol w:w="1539"/>
        <w:gridCol w:w="1893"/>
        <w:gridCol w:w="2425"/>
        <w:gridCol w:w="1175"/>
        <w:gridCol w:w="835"/>
        <w:gridCol w:w="1716"/>
      </w:tblGrid>
      <w:tr w:rsidR="00BC6FE0" w14:paraId="1A278547"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F00CE" w14:textId="77777777" w:rsidR="00BC6FE0" w:rsidRDefault="00002E1E">
            <w:pPr>
              <w:spacing w:after="0" w:line="259" w:lineRule="auto"/>
              <w:ind w:left="110" w:right="0" w:firstLine="0"/>
            </w:pPr>
            <w:r>
              <w:rPr>
                <w:b/>
                <w:sz w:val="20"/>
              </w:rPr>
              <w:t xml:space="preserve">Course Number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EA7AA" w14:textId="77777777" w:rsidR="00BC6FE0" w:rsidRDefault="00002E1E">
            <w:pPr>
              <w:spacing w:after="0" w:line="259" w:lineRule="auto"/>
              <w:ind w:left="51" w:right="0" w:firstLine="0"/>
              <w:jc w:val="center"/>
            </w:pPr>
            <w:r>
              <w:rPr>
                <w:b/>
                <w:sz w:val="20"/>
              </w:rPr>
              <w:t xml:space="preserve">Name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313E0" w14:textId="77777777" w:rsidR="00BC6FE0" w:rsidRDefault="00002E1E">
            <w:pPr>
              <w:spacing w:after="0" w:line="259" w:lineRule="auto"/>
              <w:ind w:left="56" w:right="0" w:firstLine="0"/>
              <w:jc w:val="center"/>
            </w:pPr>
            <w:r>
              <w:rPr>
                <w:b/>
                <w:sz w:val="20"/>
              </w:rPr>
              <w:t xml:space="preserve">Alternate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E6086" w14:textId="77777777" w:rsidR="00BC6FE0" w:rsidRDefault="00002E1E">
            <w:pPr>
              <w:spacing w:after="0" w:line="259" w:lineRule="auto"/>
              <w:ind w:left="56" w:right="0" w:firstLine="0"/>
              <w:jc w:val="center"/>
            </w:pPr>
            <w:r>
              <w:rPr>
                <w:b/>
                <w:sz w:val="20"/>
              </w:rPr>
              <w:t xml:space="preserve">Semester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9E0F4" w14:textId="77777777" w:rsidR="00BC6FE0" w:rsidRDefault="00002E1E">
            <w:pPr>
              <w:spacing w:after="0" w:line="259" w:lineRule="auto"/>
              <w:ind w:left="144" w:right="0" w:firstLine="0"/>
            </w:pPr>
            <w:r>
              <w:rPr>
                <w:b/>
                <w:sz w:val="20"/>
              </w:rPr>
              <w:t xml:space="preserve">Grade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7B640" w14:textId="77777777" w:rsidR="00BC6FE0" w:rsidRDefault="00002E1E">
            <w:pPr>
              <w:spacing w:after="0" w:line="259" w:lineRule="auto"/>
              <w:ind w:left="56" w:right="0" w:firstLine="0"/>
              <w:jc w:val="center"/>
            </w:pPr>
            <w:r>
              <w:rPr>
                <w:b/>
                <w:sz w:val="20"/>
              </w:rPr>
              <w:t xml:space="preserve">Location </w:t>
            </w:r>
          </w:p>
        </w:tc>
      </w:tr>
      <w:tr w:rsidR="00BC6FE0" w14:paraId="05D1865F"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0A7F7" w14:textId="77777777" w:rsidR="00BC6FE0" w:rsidRDefault="00002E1E">
            <w:pPr>
              <w:spacing w:after="0" w:line="259" w:lineRule="auto"/>
              <w:ind w:left="108" w:right="0" w:firstLine="0"/>
            </w:pPr>
            <w:r>
              <w:rPr>
                <w:sz w:val="20"/>
              </w:rPr>
              <w:t xml:space="preserve">PSYC 747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8B141" w14:textId="68212255" w:rsidR="00BC6FE0" w:rsidRDefault="00002E1E">
            <w:pPr>
              <w:spacing w:after="0" w:line="259" w:lineRule="auto"/>
              <w:ind w:left="108" w:right="0" w:firstLine="0"/>
            </w:pPr>
            <w:r w:rsidRPr="736448AA">
              <w:rPr>
                <w:sz w:val="20"/>
                <w:szCs w:val="20"/>
              </w:rPr>
              <w:t>Case Formulat</w:t>
            </w:r>
            <w:r w:rsidR="4898BFDC" w:rsidRPr="736448AA">
              <w:rPr>
                <w:sz w:val="20"/>
                <w:szCs w:val="20"/>
              </w:rPr>
              <w:t>ion</w:t>
            </w:r>
            <w:r w:rsidRPr="736448AA">
              <w:rPr>
                <w:sz w:val="20"/>
                <w:szCs w:val="20"/>
              </w:rPr>
              <w:t xml:space="preserv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F47D"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2C24"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E148E"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75D43" w14:textId="77777777" w:rsidR="00BC6FE0" w:rsidRDefault="00002E1E">
            <w:pPr>
              <w:spacing w:after="0" w:line="259" w:lineRule="auto"/>
              <w:ind w:left="0" w:right="0" w:firstLine="0"/>
            </w:pPr>
            <w:r>
              <w:rPr>
                <w:sz w:val="16"/>
              </w:rPr>
              <w:t xml:space="preserve"> </w:t>
            </w:r>
          </w:p>
        </w:tc>
      </w:tr>
      <w:tr w:rsidR="00BC6FE0" w14:paraId="0A2317E8"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925F" w14:textId="77777777" w:rsidR="00BC6FE0" w:rsidRDefault="00002E1E">
            <w:pPr>
              <w:spacing w:after="0" w:line="259" w:lineRule="auto"/>
              <w:ind w:left="108" w:right="0" w:firstLine="0"/>
            </w:pPr>
            <w:r>
              <w:rPr>
                <w:sz w:val="20"/>
              </w:rPr>
              <w:t xml:space="preserve">PSYC 705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38A1" w14:textId="77777777" w:rsidR="00BC6FE0" w:rsidRDefault="00002E1E">
            <w:pPr>
              <w:spacing w:after="0" w:line="259" w:lineRule="auto"/>
              <w:ind w:left="108" w:right="0" w:firstLine="0"/>
            </w:pPr>
            <w:r>
              <w:rPr>
                <w:sz w:val="20"/>
              </w:rPr>
              <w:t xml:space="preserve">Psychopathology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4476"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6A1C"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AF22"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619A" w14:textId="77777777" w:rsidR="00BC6FE0" w:rsidRDefault="00002E1E">
            <w:pPr>
              <w:spacing w:after="0" w:line="259" w:lineRule="auto"/>
              <w:ind w:left="0" w:right="0" w:firstLine="0"/>
            </w:pPr>
            <w:r>
              <w:rPr>
                <w:sz w:val="16"/>
              </w:rPr>
              <w:t xml:space="preserve"> </w:t>
            </w:r>
          </w:p>
        </w:tc>
      </w:tr>
      <w:tr w:rsidR="00BC6FE0" w14:paraId="41B955A4"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8D347" w14:textId="77777777" w:rsidR="00BC6FE0" w:rsidRDefault="00002E1E">
            <w:pPr>
              <w:spacing w:after="0" w:line="259" w:lineRule="auto"/>
              <w:ind w:left="108" w:right="0" w:firstLine="0"/>
            </w:pPr>
            <w:r>
              <w:rPr>
                <w:sz w:val="20"/>
              </w:rPr>
              <w:t xml:space="preserve">COUN 720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E4D3F" w14:textId="77777777" w:rsidR="00BC6FE0" w:rsidRDefault="00002E1E">
            <w:pPr>
              <w:spacing w:after="0" w:line="259" w:lineRule="auto"/>
              <w:ind w:left="108" w:right="0" w:firstLine="0"/>
            </w:pPr>
            <w:r>
              <w:rPr>
                <w:sz w:val="20"/>
              </w:rPr>
              <w:t xml:space="preserve">Theory/Practice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62680"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FFAAF"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0BA8E"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AF27" w14:textId="77777777" w:rsidR="00BC6FE0" w:rsidRDefault="00002E1E">
            <w:pPr>
              <w:spacing w:after="0" w:line="259" w:lineRule="auto"/>
              <w:ind w:left="0" w:right="0" w:firstLine="0"/>
            </w:pPr>
            <w:r>
              <w:rPr>
                <w:sz w:val="16"/>
              </w:rPr>
              <w:t xml:space="preserve"> </w:t>
            </w:r>
          </w:p>
        </w:tc>
      </w:tr>
      <w:tr w:rsidR="00BC6FE0" w14:paraId="501B29A7" w14:textId="77777777" w:rsidTr="736448AA">
        <w:trPr>
          <w:trHeight w:val="238"/>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752C2" w14:textId="77777777" w:rsidR="00BC6FE0" w:rsidRDefault="00002E1E">
            <w:pPr>
              <w:spacing w:after="0" w:line="259" w:lineRule="auto"/>
              <w:ind w:left="108" w:right="0" w:firstLine="0"/>
            </w:pPr>
            <w:r>
              <w:rPr>
                <w:sz w:val="20"/>
              </w:rPr>
              <w:t xml:space="preserve">COUN 723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EE90A" w14:textId="77777777" w:rsidR="00BC6FE0" w:rsidRDefault="00002E1E">
            <w:pPr>
              <w:spacing w:after="0" w:line="259" w:lineRule="auto"/>
              <w:ind w:left="108" w:right="0" w:firstLine="0"/>
            </w:pPr>
            <w:r>
              <w:rPr>
                <w:sz w:val="20"/>
              </w:rPr>
              <w:t xml:space="preserve">Techniques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1B8C"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8773"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2C74"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4AA4" w14:textId="77777777" w:rsidR="00BC6FE0" w:rsidRDefault="00002E1E">
            <w:pPr>
              <w:spacing w:after="0" w:line="259" w:lineRule="auto"/>
              <w:ind w:left="0" w:right="0" w:firstLine="0"/>
            </w:pPr>
            <w:r>
              <w:rPr>
                <w:sz w:val="16"/>
              </w:rPr>
              <w:t xml:space="preserve"> </w:t>
            </w:r>
          </w:p>
        </w:tc>
      </w:tr>
      <w:tr w:rsidR="00BC6FE0" w14:paraId="6B5344F0"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CEB9" w14:textId="77777777" w:rsidR="00BC6FE0" w:rsidRDefault="00002E1E">
            <w:pPr>
              <w:spacing w:after="0" w:line="259" w:lineRule="auto"/>
              <w:ind w:left="108" w:right="0" w:firstLine="0"/>
            </w:pPr>
            <w:r>
              <w:rPr>
                <w:sz w:val="20"/>
              </w:rPr>
              <w:t xml:space="preserve">COUN 721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C6DFE" w14:textId="77777777" w:rsidR="00BC6FE0" w:rsidRDefault="00002E1E">
            <w:pPr>
              <w:spacing w:after="0" w:line="259" w:lineRule="auto"/>
              <w:ind w:left="108" w:right="0" w:firstLine="0"/>
            </w:pPr>
            <w:r>
              <w:rPr>
                <w:sz w:val="20"/>
              </w:rPr>
              <w:t xml:space="preserve">Analysis of Ind.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7A7F"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3015"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D5638"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16BD9" w14:textId="77777777" w:rsidR="00BC6FE0" w:rsidRDefault="00002E1E">
            <w:pPr>
              <w:spacing w:after="0" w:line="259" w:lineRule="auto"/>
              <w:ind w:left="0" w:right="0" w:firstLine="0"/>
            </w:pPr>
            <w:r>
              <w:rPr>
                <w:sz w:val="16"/>
              </w:rPr>
              <w:t xml:space="preserve"> </w:t>
            </w:r>
          </w:p>
        </w:tc>
      </w:tr>
      <w:tr w:rsidR="00BC6FE0" w14:paraId="79C3F054"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8949C" w14:textId="77777777" w:rsidR="00BC6FE0" w:rsidRDefault="00002E1E">
            <w:pPr>
              <w:spacing w:after="0" w:line="259" w:lineRule="auto"/>
              <w:ind w:left="108" w:right="0" w:firstLine="0"/>
            </w:pPr>
            <w:r>
              <w:rPr>
                <w:sz w:val="20"/>
              </w:rPr>
              <w:t xml:space="preserve">COUN 722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1464" w14:textId="77777777" w:rsidR="00BC6FE0" w:rsidRDefault="00002E1E">
            <w:pPr>
              <w:spacing w:after="0" w:line="259" w:lineRule="auto"/>
              <w:ind w:left="108" w:right="0" w:firstLine="0"/>
            </w:pPr>
            <w:r>
              <w:rPr>
                <w:sz w:val="20"/>
              </w:rPr>
              <w:t xml:space="preserve">Group Processes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1393"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4C0AC"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07142"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5C49A" w14:textId="77777777" w:rsidR="00BC6FE0" w:rsidRDefault="00002E1E">
            <w:pPr>
              <w:spacing w:after="0" w:line="259" w:lineRule="auto"/>
              <w:ind w:left="0" w:right="0" w:firstLine="0"/>
            </w:pPr>
            <w:r>
              <w:rPr>
                <w:sz w:val="16"/>
              </w:rPr>
              <w:t xml:space="preserve"> </w:t>
            </w:r>
          </w:p>
        </w:tc>
      </w:tr>
      <w:tr w:rsidR="00BC6FE0" w14:paraId="752B0003" w14:textId="77777777" w:rsidTr="736448AA">
        <w:trPr>
          <w:trHeight w:val="317"/>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C30B" w14:textId="77777777" w:rsidR="00BC6FE0" w:rsidRDefault="00002E1E">
            <w:pPr>
              <w:spacing w:after="0" w:line="259" w:lineRule="auto"/>
              <w:ind w:left="108" w:right="0" w:firstLine="0"/>
            </w:pPr>
            <w:r>
              <w:rPr>
                <w:sz w:val="20"/>
              </w:rPr>
              <w:t xml:space="preserve">COUN 724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278DB" w14:textId="77777777" w:rsidR="00BC6FE0" w:rsidRDefault="00002E1E">
            <w:pPr>
              <w:spacing w:after="0" w:line="259" w:lineRule="auto"/>
              <w:ind w:left="108" w:right="0" w:firstLine="0"/>
            </w:pPr>
            <w:r>
              <w:rPr>
                <w:sz w:val="20"/>
              </w:rPr>
              <w:t xml:space="preserve">Marriage/Family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26C7" w14:textId="77777777" w:rsidR="00BC6FE0" w:rsidRDefault="00002E1E">
            <w:pPr>
              <w:spacing w:after="0" w:line="259" w:lineRule="auto"/>
              <w:ind w:left="0" w:right="0" w:firstLine="0"/>
            </w:pPr>
            <w:r>
              <w:rPr>
                <w:sz w:val="20"/>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36321" w14:textId="77777777" w:rsidR="00BC6FE0" w:rsidRDefault="00002E1E">
            <w:pPr>
              <w:spacing w:after="0" w:line="259" w:lineRule="auto"/>
              <w:ind w:left="0" w:right="0" w:firstLine="0"/>
            </w:pPr>
            <w:r>
              <w:rPr>
                <w:sz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EC3B9" w14:textId="77777777" w:rsidR="00BC6FE0" w:rsidRDefault="00002E1E">
            <w:pPr>
              <w:spacing w:after="0" w:line="259" w:lineRule="auto"/>
              <w:ind w:left="0" w:right="0" w:firstLine="0"/>
            </w:pPr>
            <w:r>
              <w:rPr>
                <w:sz w:val="20"/>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8F22" w14:textId="77777777" w:rsidR="00BC6FE0" w:rsidRDefault="00002E1E">
            <w:pPr>
              <w:spacing w:after="0" w:line="259" w:lineRule="auto"/>
              <w:ind w:left="0" w:right="0" w:firstLine="0"/>
            </w:pPr>
            <w:r>
              <w:rPr>
                <w:sz w:val="20"/>
              </w:rPr>
              <w:t xml:space="preserve"> </w:t>
            </w:r>
          </w:p>
        </w:tc>
      </w:tr>
      <w:tr w:rsidR="00BC6FE0" w14:paraId="0AE155CA"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6C2D" w14:textId="77777777" w:rsidR="00BC6FE0" w:rsidRDefault="00002E1E">
            <w:pPr>
              <w:spacing w:after="0" w:line="259" w:lineRule="auto"/>
              <w:ind w:left="108" w:right="0" w:firstLine="0"/>
            </w:pPr>
            <w:r>
              <w:rPr>
                <w:sz w:val="20"/>
              </w:rPr>
              <w:t xml:space="preserve">COUN 733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EC235" w14:textId="77777777" w:rsidR="00BC6FE0" w:rsidRDefault="00002E1E">
            <w:pPr>
              <w:spacing w:after="0" w:line="259" w:lineRule="auto"/>
              <w:ind w:left="108" w:right="0" w:firstLine="0"/>
            </w:pPr>
            <w:r>
              <w:rPr>
                <w:sz w:val="20"/>
              </w:rPr>
              <w:t xml:space="preserve">Career/Lifestyle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D2625"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50CE"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FF3"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7D133" w14:textId="77777777" w:rsidR="00BC6FE0" w:rsidRDefault="00002E1E">
            <w:pPr>
              <w:spacing w:after="0" w:line="259" w:lineRule="auto"/>
              <w:ind w:left="0" w:right="0" w:firstLine="0"/>
            </w:pPr>
            <w:r>
              <w:rPr>
                <w:sz w:val="16"/>
              </w:rPr>
              <w:t xml:space="preserve"> </w:t>
            </w:r>
          </w:p>
        </w:tc>
      </w:tr>
      <w:tr w:rsidR="00BC6FE0" w14:paraId="0B52C056"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4EC12" w14:textId="77777777" w:rsidR="00BC6FE0" w:rsidRDefault="00002E1E">
            <w:pPr>
              <w:spacing w:after="0" w:line="259" w:lineRule="auto"/>
              <w:ind w:left="108" w:right="0" w:firstLine="0"/>
            </w:pPr>
            <w:r>
              <w:rPr>
                <w:sz w:val="20"/>
              </w:rPr>
              <w:t xml:space="preserve">PSYC 740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1F2B" w14:textId="34225E1A" w:rsidR="00BC6FE0" w:rsidRDefault="00002E1E">
            <w:pPr>
              <w:spacing w:after="0" w:line="259" w:lineRule="auto"/>
              <w:ind w:left="108" w:right="0" w:firstLine="0"/>
            </w:pPr>
            <w:r w:rsidRPr="736448AA">
              <w:rPr>
                <w:sz w:val="20"/>
                <w:szCs w:val="20"/>
              </w:rPr>
              <w:t>Psychopharm</w:t>
            </w:r>
            <w:r w:rsidR="14723EC7" w:rsidRPr="736448AA">
              <w:rPr>
                <w:sz w:val="20"/>
                <w:szCs w:val="20"/>
              </w:rPr>
              <w:t>acology</w:t>
            </w:r>
            <w:r w:rsidRPr="736448AA">
              <w:rPr>
                <w:sz w:val="20"/>
                <w:szCs w:val="20"/>
              </w:rPr>
              <w:t xml:space="preserv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58A0A"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D89AC"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5A28"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AA618" w14:textId="77777777" w:rsidR="00BC6FE0" w:rsidRDefault="00002E1E">
            <w:pPr>
              <w:spacing w:after="0" w:line="259" w:lineRule="auto"/>
              <w:ind w:left="0" w:right="0" w:firstLine="0"/>
            </w:pPr>
            <w:r>
              <w:rPr>
                <w:sz w:val="16"/>
              </w:rPr>
              <w:t xml:space="preserve"> </w:t>
            </w:r>
          </w:p>
        </w:tc>
      </w:tr>
      <w:tr w:rsidR="00BC6FE0" w14:paraId="17130278"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96003" w14:textId="77777777" w:rsidR="00BC6FE0" w:rsidRDefault="00002E1E">
            <w:pPr>
              <w:spacing w:after="0" w:line="259" w:lineRule="auto"/>
              <w:ind w:left="108" w:right="0" w:firstLine="0"/>
            </w:pPr>
            <w:r>
              <w:rPr>
                <w:sz w:val="20"/>
              </w:rPr>
              <w:t xml:space="preserve">PSYC 780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5127A" w14:textId="77777777" w:rsidR="00BC6FE0" w:rsidRDefault="00002E1E">
            <w:pPr>
              <w:spacing w:after="0" w:line="259" w:lineRule="auto"/>
              <w:ind w:left="108" w:right="0" w:firstLine="0"/>
            </w:pPr>
            <w:r>
              <w:rPr>
                <w:sz w:val="20"/>
              </w:rPr>
              <w:t xml:space="preserve">Consultation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2C5CA"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A91CD"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40E2"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E0F04" w14:textId="77777777" w:rsidR="00BC6FE0" w:rsidRDefault="00002E1E">
            <w:pPr>
              <w:spacing w:after="0" w:line="259" w:lineRule="auto"/>
              <w:ind w:left="0" w:right="0" w:firstLine="0"/>
            </w:pPr>
            <w:r>
              <w:rPr>
                <w:sz w:val="16"/>
              </w:rPr>
              <w:t xml:space="preserve"> </w:t>
            </w:r>
          </w:p>
        </w:tc>
      </w:tr>
      <w:tr w:rsidR="00BC6FE0" w14:paraId="7628F1CC"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6C5E" w14:textId="77777777" w:rsidR="00BC6FE0" w:rsidRDefault="00002E1E">
            <w:pPr>
              <w:spacing w:after="0" w:line="259" w:lineRule="auto"/>
              <w:ind w:left="108" w:right="0" w:firstLine="0"/>
            </w:pPr>
            <w:r>
              <w:rPr>
                <w:sz w:val="20"/>
              </w:rPr>
              <w:t xml:space="preserve">COUN 783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42386" w14:textId="77777777" w:rsidR="00BC6FE0" w:rsidRDefault="00002E1E">
            <w:pPr>
              <w:spacing w:after="0" w:line="259" w:lineRule="auto"/>
              <w:ind w:left="108" w:right="0" w:firstLine="0"/>
            </w:pPr>
            <w:r>
              <w:rPr>
                <w:sz w:val="20"/>
              </w:rPr>
              <w:t xml:space="preserve">Practicum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8933"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321E0"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58A2"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FF28D" w14:textId="77777777" w:rsidR="00BC6FE0" w:rsidRDefault="00002E1E">
            <w:pPr>
              <w:spacing w:after="0" w:line="259" w:lineRule="auto"/>
              <w:ind w:left="0" w:right="0" w:firstLine="0"/>
            </w:pPr>
            <w:r>
              <w:rPr>
                <w:sz w:val="16"/>
              </w:rPr>
              <w:t xml:space="preserve"> </w:t>
            </w:r>
          </w:p>
        </w:tc>
      </w:tr>
      <w:tr w:rsidR="00BC6FE0" w14:paraId="1A63BCA6"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11280" w14:textId="77777777" w:rsidR="00BC6FE0" w:rsidRDefault="00002E1E">
            <w:pPr>
              <w:spacing w:after="0" w:line="259" w:lineRule="auto"/>
              <w:ind w:left="108" w:right="0" w:firstLine="0"/>
            </w:pPr>
            <w:r>
              <w:rPr>
                <w:sz w:val="20"/>
              </w:rPr>
              <w:t xml:space="preserve">COUN 786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87D9" w14:textId="77777777" w:rsidR="00BC6FE0" w:rsidRDefault="00002E1E">
            <w:pPr>
              <w:spacing w:after="0" w:line="259" w:lineRule="auto"/>
              <w:ind w:left="108" w:right="0" w:firstLine="0"/>
            </w:pPr>
            <w:r>
              <w:rPr>
                <w:sz w:val="20"/>
              </w:rPr>
              <w:t xml:space="preserve">Internship I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B7762"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C57E"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832EA"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60110" w14:textId="77777777" w:rsidR="00BC6FE0" w:rsidRDefault="00002E1E">
            <w:pPr>
              <w:spacing w:after="0" w:line="259" w:lineRule="auto"/>
              <w:ind w:left="0" w:right="0" w:firstLine="0"/>
            </w:pPr>
            <w:r>
              <w:rPr>
                <w:sz w:val="16"/>
              </w:rPr>
              <w:t xml:space="preserve"> </w:t>
            </w:r>
          </w:p>
        </w:tc>
      </w:tr>
      <w:tr w:rsidR="00BC6FE0" w14:paraId="0718FE46" w14:textId="77777777" w:rsidTr="736448AA">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8ED1D" w14:textId="77777777" w:rsidR="00BC6FE0" w:rsidRDefault="00002E1E">
            <w:pPr>
              <w:spacing w:after="0" w:line="259" w:lineRule="auto"/>
              <w:ind w:left="108" w:right="0" w:firstLine="0"/>
            </w:pPr>
            <w:r>
              <w:rPr>
                <w:sz w:val="20"/>
              </w:rPr>
              <w:t xml:space="preserve">COUN 787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764F" w14:textId="77777777" w:rsidR="00BC6FE0" w:rsidRDefault="00002E1E">
            <w:pPr>
              <w:spacing w:after="0" w:line="259" w:lineRule="auto"/>
              <w:ind w:left="108" w:right="0" w:firstLine="0"/>
            </w:pPr>
            <w:r>
              <w:rPr>
                <w:sz w:val="20"/>
              </w:rPr>
              <w:t xml:space="preserve">Internship II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8972"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59E99" w14:textId="77777777" w:rsidR="00BC6FE0" w:rsidRDefault="00002E1E">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38AA"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48681" w14:textId="77777777" w:rsidR="00BC6FE0" w:rsidRDefault="00002E1E">
            <w:pPr>
              <w:spacing w:after="0" w:line="259" w:lineRule="auto"/>
              <w:ind w:left="0" w:right="0" w:firstLine="0"/>
            </w:pPr>
            <w:r>
              <w:rPr>
                <w:sz w:val="16"/>
              </w:rPr>
              <w:t xml:space="preserve"> </w:t>
            </w:r>
          </w:p>
        </w:tc>
      </w:tr>
    </w:tbl>
    <w:p w14:paraId="64DF7D33" w14:textId="77777777" w:rsidR="00BC6FE0" w:rsidRDefault="00002E1E">
      <w:pPr>
        <w:spacing w:after="0" w:line="259" w:lineRule="auto"/>
        <w:ind w:left="970" w:right="0"/>
      </w:pPr>
      <w:r>
        <w:rPr>
          <w:b/>
        </w:rPr>
        <w:t xml:space="preserve">Electives </w:t>
      </w:r>
      <w:r>
        <w:t>(</w:t>
      </w:r>
      <w:r>
        <w:rPr>
          <w:i/>
          <w:sz w:val="20"/>
        </w:rPr>
        <w:t xml:space="preserve">Any 600 or 700 level COUN or PSYC course) </w:t>
      </w:r>
      <w:r>
        <w:rPr>
          <w:b/>
        </w:rPr>
        <w:t xml:space="preserve">(3 hours) </w:t>
      </w:r>
    </w:p>
    <w:p w14:paraId="6CD2E916" w14:textId="77777777" w:rsidR="00BC6FE0" w:rsidRDefault="00002E1E">
      <w:pPr>
        <w:spacing w:after="0" w:line="259" w:lineRule="auto"/>
        <w:ind w:left="0" w:right="0" w:firstLine="0"/>
      </w:pPr>
      <w:r>
        <w:rPr>
          <w:b/>
          <w:sz w:val="5"/>
        </w:rPr>
        <w:t xml:space="preserve"> </w:t>
      </w:r>
    </w:p>
    <w:tbl>
      <w:tblPr>
        <w:tblStyle w:val="TableGrid"/>
        <w:tblW w:w="9583" w:type="dxa"/>
        <w:tblInd w:w="142" w:type="dxa"/>
        <w:tblCellMar>
          <w:top w:w="40" w:type="dxa"/>
          <w:left w:w="5" w:type="dxa"/>
          <w:right w:w="58" w:type="dxa"/>
        </w:tblCellMar>
        <w:tblLook w:val="04A0" w:firstRow="1" w:lastRow="0" w:firstColumn="1" w:lastColumn="0" w:noHBand="0" w:noVBand="1"/>
      </w:tblPr>
      <w:tblGrid>
        <w:gridCol w:w="1597"/>
        <w:gridCol w:w="1598"/>
        <w:gridCol w:w="2556"/>
        <w:gridCol w:w="1200"/>
        <w:gridCol w:w="842"/>
        <w:gridCol w:w="1790"/>
      </w:tblGrid>
      <w:tr w:rsidR="00BC6FE0" w14:paraId="2712CDA0"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7244EFD8" w14:textId="77777777" w:rsidR="00BC6FE0" w:rsidRDefault="00002E1E">
            <w:pPr>
              <w:spacing w:after="0" w:line="259" w:lineRule="auto"/>
              <w:ind w:left="110" w:right="0" w:firstLine="0"/>
            </w:pPr>
            <w:r>
              <w:rPr>
                <w:b/>
                <w:sz w:val="20"/>
              </w:rPr>
              <w:t xml:space="preserve">Course Number </w:t>
            </w:r>
          </w:p>
        </w:tc>
        <w:tc>
          <w:tcPr>
            <w:tcW w:w="1598" w:type="dxa"/>
            <w:tcBorders>
              <w:top w:val="single" w:sz="4" w:space="0" w:color="000000"/>
              <w:left w:val="single" w:sz="4" w:space="0" w:color="000000"/>
              <w:bottom w:val="single" w:sz="4" w:space="0" w:color="000000"/>
              <w:right w:val="single" w:sz="4" w:space="0" w:color="000000"/>
            </w:tcBorders>
          </w:tcPr>
          <w:p w14:paraId="59B21F3D" w14:textId="77777777" w:rsidR="00BC6FE0" w:rsidRDefault="00002E1E">
            <w:pPr>
              <w:spacing w:after="0" w:line="259" w:lineRule="auto"/>
              <w:ind w:left="51" w:right="0" w:firstLine="0"/>
              <w:jc w:val="center"/>
            </w:pPr>
            <w:r>
              <w:rPr>
                <w:b/>
                <w:sz w:val="20"/>
              </w:rPr>
              <w:t xml:space="preserve">Name </w:t>
            </w:r>
          </w:p>
        </w:tc>
        <w:tc>
          <w:tcPr>
            <w:tcW w:w="2556" w:type="dxa"/>
            <w:tcBorders>
              <w:top w:val="single" w:sz="4" w:space="0" w:color="000000"/>
              <w:left w:val="single" w:sz="4" w:space="0" w:color="000000"/>
              <w:bottom w:val="single" w:sz="4" w:space="0" w:color="000000"/>
              <w:right w:val="single" w:sz="4" w:space="0" w:color="000000"/>
            </w:tcBorders>
          </w:tcPr>
          <w:p w14:paraId="2165450C" w14:textId="77777777" w:rsidR="00BC6FE0" w:rsidRDefault="00002E1E">
            <w:pPr>
              <w:spacing w:after="0" w:line="259" w:lineRule="auto"/>
              <w:ind w:left="56" w:right="0" w:firstLine="0"/>
              <w:jc w:val="center"/>
            </w:pPr>
            <w:r>
              <w:rPr>
                <w:b/>
                <w:sz w:val="20"/>
              </w:rPr>
              <w:t xml:space="preserve">Alternate </w:t>
            </w:r>
          </w:p>
        </w:tc>
        <w:tc>
          <w:tcPr>
            <w:tcW w:w="1200" w:type="dxa"/>
            <w:tcBorders>
              <w:top w:val="single" w:sz="4" w:space="0" w:color="000000"/>
              <w:left w:val="single" w:sz="4" w:space="0" w:color="000000"/>
              <w:bottom w:val="single" w:sz="4" w:space="0" w:color="000000"/>
              <w:right w:val="single" w:sz="4" w:space="0" w:color="000000"/>
            </w:tcBorders>
          </w:tcPr>
          <w:p w14:paraId="4516A7B0" w14:textId="77777777" w:rsidR="00BC6FE0" w:rsidRDefault="00002E1E">
            <w:pPr>
              <w:spacing w:after="0" w:line="259" w:lineRule="auto"/>
              <w:ind w:left="56" w:right="0" w:firstLine="0"/>
              <w:jc w:val="center"/>
            </w:pPr>
            <w:r>
              <w:rPr>
                <w:b/>
                <w:sz w:val="20"/>
              </w:rPr>
              <w:t xml:space="preserve">Semester </w:t>
            </w:r>
          </w:p>
        </w:tc>
        <w:tc>
          <w:tcPr>
            <w:tcW w:w="842" w:type="dxa"/>
            <w:tcBorders>
              <w:top w:val="single" w:sz="4" w:space="0" w:color="000000"/>
              <w:left w:val="single" w:sz="4" w:space="0" w:color="000000"/>
              <w:bottom w:val="single" w:sz="4" w:space="0" w:color="000000"/>
              <w:right w:val="single" w:sz="4" w:space="0" w:color="000000"/>
            </w:tcBorders>
          </w:tcPr>
          <w:p w14:paraId="112BEBF9" w14:textId="77777777" w:rsidR="00BC6FE0" w:rsidRDefault="00002E1E">
            <w:pPr>
              <w:spacing w:after="0" w:line="259" w:lineRule="auto"/>
              <w:ind w:left="144" w:right="0" w:firstLine="0"/>
            </w:pPr>
            <w:r>
              <w:rPr>
                <w:b/>
                <w:sz w:val="20"/>
              </w:rPr>
              <w:t xml:space="preserve">Grade </w:t>
            </w:r>
          </w:p>
        </w:tc>
        <w:tc>
          <w:tcPr>
            <w:tcW w:w="1790" w:type="dxa"/>
            <w:tcBorders>
              <w:top w:val="single" w:sz="4" w:space="0" w:color="000000"/>
              <w:left w:val="single" w:sz="4" w:space="0" w:color="000000"/>
              <w:bottom w:val="single" w:sz="4" w:space="0" w:color="000000"/>
              <w:right w:val="single" w:sz="4" w:space="0" w:color="000000"/>
            </w:tcBorders>
          </w:tcPr>
          <w:p w14:paraId="5D086B8C" w14:textId="77777777" w:rsidR="00BC6FE0" w:rsidRDefault="00002E1E">
            <w:pPr>
              <w:spacing w:after="0" w:line="259" w:lineRule="auto"/>
              <w:ind w:left="56" w:right="0" w:firstLine="0"/>
              <w:jc w:val="center"/>
            </w:pPr>
            <w:r>
              <w:rPr>
                <w:b/>
                <w:sz w:val="20"/>
              </w:rPr>
              <w:t xml:space="preserve">Location </w:t>
            </w:r>
          </w:p>
        </w:tc>
      </w:tr>
      <w:tr w:rsidR="00BC6FE0" w14:paraId="4B9CDF7C" w14:textId="77777777">
        <w:trPr>
          <w:trHeight w:val="240"/>
        </w:trPr>
        <w:tc>
          <w:tcPr>
            <w:tcW w:w="1596" w:type="dxa"/>
            <w:tcBorders>
              <w:top w:val="single" w:sz="4" w:space="0" w:color="000000"/>
              <w:left w:val="single" w:sz="4" w:space="0" w:color="000000"/>
              <w:bottom w:val="single" w:sz="4" w:space="0" w:color="000000"/>
              <w:right w:val="single" w:sz="4" w:space="0" w:color="000000"/>
            </w:tcBorders>
          </w:tcPr>
          <w:p w14:paraId="17673EF5" w14:textId="77777777" w:rsidR="00BC6FE0" w:rsidRDefault="00002E1E">
            <w:pPr>
              <w:spacing w:after="0" w:line="259" w:lineRule="auto"/>
              <w:ind w:left="0" w:right="0" w:firstLine="0"/>
            </w:pPr>
            <w:r>
              <w:rPr>
                <w:sz w:val="16"/>
              </w:rPr>
              <w:lastRenderedPageBreak/>
              <w:t xml:space="preserve"> </w:t>
            </w:r>
          </w:p>
        </w:tc>
        <w:tc>
          <w:tcPr>
            <w:tcW w:w="1598" w:type="dxa"/>
            <w:tcBorders>
              <w:top w:val="single" w:sz="4" w:space="0" w:color="000000"/>
              <w:left w:val="single" w:sz="4" w:space="0" w:color="000000"/>
              <w:bottom w:val="single" w:sz="4" w:space="0" w:color="000000"/>
              <w:right w:val="single" w:sz="4" w:space="0" w:color="000000"/>
            </w:tcBorders>
          </w:tcPr>
          <w:p w14:paraId="6EE6E995" w14:textId="77777777" w:rsidR="00BC6FE0" w:rsidRDefault="00002E1E">
            <w:pPr>
              <w:spacing w:after="0" w:line="259" w:lineRule="auto"/>
              <w:ind w:left="0" w:right="0" w:firstLine="0"/>
            </w:pPr>
            <w:r>
              <w:rPr>
                <w:sz w:val="16"/>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B9BFC41" w14:textId="77777777" w:rsidR="00BC6FE0" w:rsidRDefault="00002E1E">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A291E82" w14:textId="77777777" w:rsidR="00BC6FE0" w:rsidRDefault="00002E1E">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6843359" w14:textId="77777777" w:rsidR="00BC6FE0" w:rsidRDefault="00002E1E">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08B2BA2C" w14:textId="77777777" w:rsidR="00BC6FE0" w:rsidRDefault="00002E1E">
            <w:pPr>
              <w:spacing w:after="0" w:line="259" w:lineRule="auto"/>
              <w:ind w:left="0" w:right="0" w:firstLine="0"/>
            </w:pPr>
            <w:r>
              <w:rPr>
                <w:sz w:val="16"/>
              </w:rPr>
              <w:t xml:space="preserve"> </w:t>
            </w:r>
          </w:p>
        </w:tc>
      </w:tr>
    </w:tbl>
    <w:p w14:paraId="5C36660C" w14:textId="77777777" w:rsidR="00BC6FE0" w:rsidRDefault="00002E1E">
      <w:pPr>
        <w:spacing w:after="2" w:line="240" w:lineRule="auto"/>
        <w:ind w:left="240" w:right="497" w:firstLine="0"/>
      </w:pPr>
      <w:r>
        <w:rPr>
          <w:i/>
          <w:sz w:val="18"/>
        </w:rPr>
        <w:t xml:space="preserve">Alternate course selection will be listed where appropriate. No other courses may be used to meet degree requirements unless previously approved by advisor and program coordinator or department chair. </w:t>
      </w:r>
    </w:p>
    <w:p w14:paraId="2DF5B792" w14:textId="77777777" w:rsidR="00BC6FE0" w:rsidRDefault="00002E1E">
      <w:pPr>
        <w:spacing w:after="0" w:line="259" w:lineRule="auto"/>
        <w:ind w:left="0" w:right="0" w:firstLine="0"/>
      </w:pPr>
      <w:r>
        <w:rPr>
          <w:i/>
          <w:sz w:val="18"/>
        </w:rPr>
        <w:t xml:space="preserve"> </w:t>
      </w:r>
    </w:p>
    <w:p w14:paraId="46903461" w14:textId="77777777" w:rsidR="00BC6FE0" w:rsidRDefault="00002E1E">
      <w:pPr>
        <w:spacing w:after="0" w:line="259" w:lineRule="auto"/>
        <w:ind w:left="240" w:right="0" w:firstLine="0"/>
      </w:pPr>
      <w:r>
        <w:rPr>
          <w:b/>
          <w:sz w:val="18"/>
        </w:rPr>
        <w:t xml:space="preserve">Program of Study Approval: </w:t>
      </w:r>
    </w:p>
    <w:p w14:paraId="25364D00" w14:textId="77777777" w:rsidR="00BC6FE0" w:rsidRDefault="00002E1E">
      <w:pPr>
        <w:spacing w:after="192" w:line="259" w:lineRule="auto"/>
        <w:ind w:left="0" w:right="0" w:firstLine="0"/>
      </w:pPr>
      <w:r>
        <w:rPr>
          <w:b/>
          <w:sz w:val="9"/>
        </w:rPr>
        <w:t xml:space="preserve"> </w:t>
      </w:r>
    </w:p>
    <w:p w14:paraId="2F34B1B9" w14:textId="598D78A6" w:rsidR="00BC6FE0" w:rsidRDefault="00002E1E">
      <w:pPr>
        <w:tabs>
          <w:tab w:val="center" w:pos="1736"/>
          <w:tab w:val="center" w:pos="3840"/>
          <w:tab w:val="center" w:pos="4601"/>
          <w:tab w:val="center" w:pos="5663"/>
          <w:tab w:val="center" w:pos="7481"/>
          <w:tab w:val="center" w:pos="8880"/>
          <w:tab w:val="center" w:pos="9641"/>
        </w:tabs>
        <w:spacing w:after="0" w:line="259" w:lineRule="auto"/>
        <w:ind w:left="0" w:righ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442E928" wp14:editId="25F790B4">
                <wp:extent cx="1828800" cy="10668"/>
                <wp:effectExtent l="0" t="0" r="0" b="0"/>
                <wp:docPr id="40516" name="Group 40516"/>
                <wp:cNvGraphicFramePr/>
                <a:graphic xmlns:a="http://schemas.openxmlformats.org/drawingml/2006/main">
                  <a:graphicData uri="http://schemas.microsoft.com/office/word/2010/wordprocessingGroup">
                    <wpg:wgp>
                      <wpg:cNvGrpSpPr/>
                      <wpg:grpSpPr>
                        <a:xfrm>
                          <a:off x="0" y="0"/>
                          <a:ext cx="1828800" cy="10668"/>
                          <a:chOff x="0" y="0"/>
                          <a:chExt cx="1828800" cy="10668"/>
                        </a:xfrm>
                      </wpg:grpSpPr>
                      <wps:wsp>
                        <wps:cNvPr id="5210" name="Shape 5210"/>
                        <wps:cNvSpPr/>
                        <wps:spPr>
                          <a:xfrm>
                            <a:off x="0" y="0"/>
                            <a:ext cx="1828800" cy="0"/>
                          </a:xfrm>
                          <a:custGeom>
                            <a:avLst/>
                            <a:gdLst/>
                            <a:ahLst/>
                            <a:cxnLst/>
                            <a:rect l="0" t="0" r="0" b="0"/>
                            <a:pathLst>
                              <a:path w="1828800">
                                <a:moveTo>
                                  <a:pt x="0" y="0"/>
                                </a:moveTo>
                                <a:lnTo>
                                  <a:pt x="182880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A17C6B8">
              <v:group id="Group 40516" style="width:144pt;height:0.84pt;mso-position-horizontal-relative:char;mso-position-vertical-relative:line" coordsize="18288,106">
                <v:shape id="Shape 5210" style="position:absolute;width:18288;height:0;left:0;top:0;" coordsize="1828800,0" path="m0,0l1828800,0">
                  <v:stroke on="true" weight="0.84pt" color="#000000" joinstyle="round" endcap="flat"/>
                  <v:fill on="false" color="#000000" opacity="0"/>
                </v:shape>
              </v:group>
            </w:pict>
          </mc:Fallback>
        </mc:AlternateContent>
      </w:r>
      <w:r>
        <w:rPr>
          <w:b/>
          <w:sz w:val="18"/>
          <w:u w:val="single" w:color="000000"/>
        </w:rPr>
        <w:tab/>
        <w:t xml:space="preserve">  </w:t>
      </w:r>
      <w:r>
        <w:rPr>
          <w:b/>
          <w:sz w:val="18"/>
          <w:u w:val="single" w:color="000000"/>
        </w:rPr>
        <w:tab/>
      </w:r>
      <w:r>
        <w:rPr>
          <w:b/>
          <w:sz w:val="18"/>
        </w:rPr>
        <w:t xml:space="preserve"> </w:t>
      </w:r>
      <w:r>
        <w:rPr>
          <w:b/>
          <w:sz w:val="18"/>
        </w:rPr>
        <w:tab/>
      </w:r>
      <w:del w:id="11" w:author="Davenport, Megan" w:date="2025-10-07T13:45:00Z">
        <w:r w:rsidDel="00681C49">
          <w:rPr>
            <w:b/>
            <w:sz w:val="18"/>
          </w:rPr>
          <w:delText>K Blalock</w:delText>
        </w:r>
        <w:r w:rsidDel="00681C49">
          <w:rPr>
            <w:b/>
            <w:sz w:val="18"/>
            <w:u w:val="single" w:color="000000"/>
          </w:rPr>
          <w:delText xml:space="preserve">  </w:delText>
        </w:r>
      </w:del>
      <w:r>
        <w:rPr>
          <w:b/>
          <w:sz w:val="18"/>
          <w:u w:val="single" w:color="000000"/>
        </w:rPr>
        <w:tab/>
      </w:r>
      <w:r>
        <w:rPr>
          <w:b/>
          <w:sz w:val="18"/>
        </w:rPr>
        <w:t xml:space="preserve"> </w:t>
      </w:r>
      <w:r>
        <w:rPr>
          <w:b/>
          <w:sz w:val="18"/>
        </w:rPr>
        <w:tab/>
      </w:r>
      <w:r>
        <w:rPr>
          <w:b/>
          <w:sz w:val="18"/>
          <w:u w:val="single" w:color="000000"/>
        </w:rPr>
        <w:t xml:space="preserve">  </w:t>
      </w:r>
      <w:r>
        <w:rPr>
          <w:b/>
          <w:sz w:val="18"/>
          <w:u w:val="single" w:color="000000"/>
        </w:rPr>
        <w:tab/>
      </w:r>
      <w:r>
        <w:rPr>
          <w:b/>
          <w:sz w:val="18"/>
        </w:rPr>
        <w:t xml:space="preserve"> </w:t>
      </w:r>
    </w:p>
    <w:p w14:paraId="1392CCF1" w14:textId="77777777" w:rsidR="00BC6FE0" w:rsidRDefault="00002E1E">
      <w:pPr>
        <w:spacing w:after="147" w:line="259" w:lineRule="auto"/>
        <w:ind w:left="3139" w:right="0" w:firstLine="0"/>
      </w:pPr>
      <w:r>
        <w:rPr>
          <w:sz w:val="2"/>
        </w:rPr>
        <w:t xml:space="preserve"> </w:t>
      </w:r>
    </w:p>
    <w:p w14:paraId="01CCFF03" w14:textId="2D8DE14E" w:rsidR="00BC6FE0" w:rsidRDefault="00002E1E">
      <w:pPr>
        <w:tabs>
          <w:tab w:val="center" w:pos="516"/>
          <w:tab w:val="center" w:pos="4010"/>
          <w:tab w:val="center" w:pos="6146"/>
          <w:tab w:val="center" w:pos="9050"/>
        </w:tabs>
        <w:spacing w:after="4" w:line="259" w:lineRule="auto"/>
        <w:ind w:left="0" w:right="0" w:firstLine="0"/>
      </w:pPr>
      <w:r>
        <w:rPr>
          <w:rFonts w:ascii="Calibri" w:eastAsia="Calibri" w:hAnsi="Calibri" w:cs="Calibri"/>
          <w:sz w:val="22"/>
        </w:rPr>
        <w:tab/>
      </w:r>
      <w:r>
        <w:rPr>
          <w:sz w:val="18"/>
        </w:rPr>
        <w:t xml:space="preserve">Student </w:t>
      </w:r>
      <w:r>
        <w:rPr>
          <w:sz w:val="18"/>
        </w:rPr>
        <w:tab/>
        <w:t xml:space="preserve">Date </w:t>
      </w:r>
      <w:r>
        <w:rPr>
          <w:sz w:val="18"/>
        </w:rPr>
        <w:tab/>
        <w:t xml:space="preserve">Director, </w:t>
      </w:r>
      <w:del w:id="12" w:author="Davenport, Megan" w:date="2025-10-07T13:25:00Z">
        <w:r w:rsidR="00033324" w:rsidDel="002715E2">
          <w:rPr>
            <w:sz w:val="18"/>
          </w:rPr>
          <w:delText>MSCMHC</w:delText>
        </w:r>
      </w:del>
      <w:ins w:id="13" w:author="Davenport, Megan" w:date="2025-10-07T13:25:00Z">
        <w:r w:rsidR="002715E2">
          <w:rPr>
            <w:sz w:val="18"/>
          </w:rPr>
          <w:t>MSC</w:t>
        </w:r>
      </w:ins>
      <w:r>
        <w:rPr>
          <w:sz w:val="18"/>
        </w:rPr>
        <w:t xml:space="preserve"> Program </w:t>
      </w:r>
      <w:r>
        <w:rPr>
          <w:sz w:val="18"/>
        </w:rPr>
        <w:tab/>
        <w:t xml:space="preserve">Date </w:t>
      </w:r>
    </w:p>
    <w:p w14:paraId="305FD82E" w14:textId="77777777" w:rsidR="00BC6FE0" w:rsidRDefault="00002E1E">
      <w:pPr>
        <w:spacing w:after="0" w:line="259" w:lineRule="auto"/>
        <w:ind w:left="0" w:right="0" w:firstLine="0"/>
      </w:pPr>
      <w:r>
        <w:rPr>
          <w:sz w:val="20"/>
        </w:rPr>
        <w:t xml:space="preserve"> </w:t>
      </w:r>
    </w:p>
    <w:p w14:paraId="67F51821" w14:textId="77777777" w:rsidR="00BC6FE0" w:rsidRDefault="00002E1E">
      <w:pPr>
        <w:spacing w:after="0" w:line="259" w:lineRule="auto"/>
        <w:ind w:left="0" w:right="0" w:firstLine="0"/>
      </w:pPr>
      <w:r>
        <w:rPr>
          <w:sz w:val="10"/>
        </w:rPr>
        <w:t xml:space="preserve"> </w:t>
      </w:r>
    </w:p>
    <w:p w14:paraId="40AB9C67" w14:textId="77777777" w:rsidR="00BC6FE0" w:rsidRDefault="00002E1E">
      <w:pPr>
        <w:spacing w:after="4" w:line="259" w:lineRule="auto"/>
        <w:ind w:left="240" w:right="0" w:firstLine="0"/>
      </w:pPr>
      <w:r>
        <w:rPr>
          <w:rFonts w:ascii="Calibri" w:eastAsia="Calibri" w:hAnsi="Calibri" w:cs="Calibri"/>
          <w:noProof/>
          <w:sz w:val="22"/>
        </w:rPr>
        <mc:AlternateContent>
          <mc:Choice Requires="wpg">
            <w:drawing>
              <wp:inline distT="0" distB="0" distL="0" distR="0" wp14:anchorId="257715D2" wp14:editId="648CD741">
                <wp:extent cx="2286636" cy="6096"/>
                <wp:effectExtent l="0" t="0" r="0" b="0"/>
                <wp:docPr id="40830" name="Group 40830"/>
                <wp:cNvGraphicFramePr/>
                <a:graphic xmlns:a="http://schemas.openxmlformats.org/drawingml/2006/main">
                  <a:graphicData uri="http://schemas.microsoft.com/office/word/2010/wordprocessingGroup">
                    <wpg:wgp>
                      <wpg:cNvGrpSpPr/>
                      <wpg:grpSpPr>
                        <a:xfrm>
                          <a:off x="0" y="0"/>
                          <a:ext cx="2286636" cy="6096"/>
                          <a:chOff x="0" y="0"/>
                          <a:chExt cx="2286636" cy="6096"/>
                        </a:xfrm>
                      </wpg:grpSpPr>
                      <wps:wsp>
                        <wps:cNvPr id="5211" name="Shape 5211"/>
                        <wps:cNvSpPr/>
                        <wps:spPr>
                          <a:xfrm>
                            <a:off x="0" y="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212" name="Shape 5212"/>
                        <wps:cNvSpPr/>
                        <wps:spPr>
                          <a:xfrm>
                            <a:off x="1829436" y="0"/>
                            <a:ext cx="457200" cy="0"/>
                          </a:xfrm>
                          <a:custGeom>
                            <a:avLst/>
                            <a:gdLst/>
                            <a:ahLst/>
                            <a:cxnLst/>
                            <a:rect l="0" t="0" r="0" b="0"/>
                            <a:pathLst>
                              <a:path w="457200">
                                <a:moveTo>
                                  <a:pt x="0" y="0"/>
                                </a:moveTo>
                                <a:lnTo>
                                  <a:pt x="457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16C5E25">
              <v:group id="Group 40830" style="width:180.05pt;height:0.48pt;mso-position-horizontal-relative:char;mso-position-vertical-relative:line" coordsize="22866,60">
                <v:shape id="Shape 5211" style="position:absolute;width:13716;height:0;left:0;top:0;" coordsize="1371600,0" path="m0,0l1371600,0">
                  <v:stroke on="true" weight="0.48pt" color="#000000" joinstyle="round" endcap="flat"/>
                  <v:fill on="false" color="#000000" opacity="0"/>
                </v:shape>
                <v:shape id="Shape 5212" style="position:absolute;width:4572;height:0;left:18294;top:0;" coordsize="457200,0" path="m0,0l457200,0">
                  <v:stroke on="true" weight="0.48pt" color="#000000" joinstyle="round" endcap="flat"/>
                  <v:fill on="false" color="#000000" opacity="0"/>
                </v:shape>
              </v:group>
            </w:pict>
          </mc:Fallback>
        </mc:AlternateContent>
      </w:r>
    </w:p>
    <w:p w14:paraId="129C0346" w14:textId="77777777" w:rsidR="00BC6FE0" w:rsidRDefault="00002E1E">
      <w:pPr>
        <w:spacing w:after="22" w:line="259" w:lineRule="auto"/>
        <w:ind w:left="4561" w:right="0" w:firstLine="0"/>
      </w:pPr>
      <w:r>
        <w:rPr>
          <w:rFonts w:ascii="Calibri" w:eastAsia="Calibri" w:hAnsi="Calibri" w:cs="Calibri"/>
          <w:noProof/>
          <w:sz w:val="22"/>
        </w:rPr>
        <mc:AlternateContent>
          <mc:Choice Requires="wpg">
            <w:drawing>
              <wp:inline distT="0" distB="0" distL="0" distR="0" wp14:anchorId="0A2ABAC6" wp14:editId="244BEF76">
                <wp:extent cx="2743837" cy="10668"/>
                <wp:effectExtent l="0" t="0" r="0" b="0"/>
                <wp:docPr id="40833" name="Group 40833"/>
                <wp:cNvGraphicFramePr/>
                <a:graphic xmlns:a="http://schemas.openxmlformats.org/drawingml/2006/main">
                  <a:graphicData uri="http://schemas.microsoft.com/office/word/2010/wordprocessingGroup">
                    <wpg:wgp>
                      <wpg:cNvGrpSpPr/>
                      <wpg:grpSpPr>
                        <a:xfrm>
                          <a:off x="0" y="0"/>
                          <a:ext cx="2743837" cy="10668"/>
                          <a:chOff x="0" y="0"/>
                          <a:chExt cx="2743837" cy="10668"/>
                        </a:xfrm>
                      </wpg:grpSpPr>
                      <wps:wsp>
                        <wps:cNvPr id="5213" name="Shape 5213"/>
                        <wps:cNvSpPr/>
                        <wps:spPr>
                          <a:xfrm>
                            <a:off x="0" y="0"/>
                            <a:ext cx="1828800" cy="0"/>
                          </a:xfrm>
                          <a:custGeom>
                            <a:avLst/>
                            <a:gdLst/>
                            <a:ahLst/>
                            <a:cxnLst/>
                            <a:rect l="0" t="0" r="0" b="0"/>
                            <a:pathLst>
                              <a:path w="1828800">
                                <a:moveTo>
                                  <a:pt x="0" y="0"/>
                                </a:moveTo>
                                <a:lnTo>
                                  <a:pt x="182880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5214" name="Shape 5214"/>
                        <wps:cNvSpPr/>
                        <wps:spPr>
                          <a:xfrm>
                            <a:off x="2286637" y="0"/>
                            <a:ext cx="457200" cy="0"/>
                          </a:xfrm>
                          <a:custGeom>
                            <a:avLst/>
                            <a:gdLst/>
                            <a:ahLst/>
                            <a:cxnLst/>
                            <a:rect l="0" t="0" r="0" b="0"/>
                            <a:pathLst>
                              <a:path w="457200">
                                <a:moveTo>
                                  <a:pt x="0" y="0"/>
                                </a:moveTo>
                                <a:lnTo>
                                  <a:pt x="45720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93761B3">
              <v:group id="Group 40833" style="width:216.05pt;height:0.84pt;mso-position-horizontal-relative:char;mso-position-vertical-relative:line" coordsize="27438,106">
                <v:shape id="Shape 5213" style="position:absolute;width:18288;height:0;left:0;top:0;" coordsize="1828800,0" path="m0,0l1828800,0">
                  <v:stroke on="true" weight="0.84pt" color="#000000" joinstyle="round" endcap="flat"/>
                  <v:fill on="false" color="#000000" opacity="0"/>
                </v:shape>
                <v:shape id="Shape 5214" style="position:absolute;width:4572;height:0;left:22866;top:0;" coordsize="457200,0" path="m0,0l457200,0">
                  <v:stroke on="true" weight="0.84pt" color="#000000" joinstyle="round" endcap="flat"/>
                  <v:fill on="false" color="#000000" opacity="0"/>
                </v:shape>
              </v:group>
            </w:pict>
          </mc:Fallback>
        </mc:AlternateContent>
      </w:r>
    </w:p>
    <w:p w14:paraId="06363E78" w14:textId="77777777" w:rsidR="00BC6FE0" w:rsidRDefault="00002E1E">
      <w:pPr>
        <w:tabs>
          <w:tab w:val="center" w:pos="529"/>
          <w:tab w:val="center" w:pos="4010"/>
          <w:tab w:val="center" w:pos="6389"/>
          <w:tab w:val="center" w:pos="9050"/>
        </w:tabs>
        <w:spacing w:after="4" w:line="259" w:lineRule="auto"/>
        <w:ind w:left="0" w:right="0" w:firstLine="0"/>
      </w:pPr>
      <w:r>
        <w:rPr>
          <w:rFonts w:ascii="Calibri" w:eastAsia="Calibri" w:hAnsi="Calibri" w:cs="Calibri"/>
          <w:sz w:val="22"/>
        </w:rPr>
        <w:tab/>
      </w:r>
      <w:r>
        <w:rPr>
          <w:sz w:val="18"/>
        </w:rPr>
        <w:t xml:space="preserve">Advisor </w:t>
      </w:r>
      <w:r>
        <w:rPr>
          <w:sz w:val="18"/>
        </w:rPr>
        <w:tab/>
        <w:t xml:space="preserve">Date </w:t>
      </w:r>
      <w:r>
        <w:rPr>
          <w:sz w:val="18"/>
        </w:rPr>
        <w:tab/>
        <w:t xml:space="preserve">Chair, Psychology Department </w:t>
      </w:r>
      <w:r>
        <w:rPr>
          <w:sz w:val="18"/>
        </w:rPr>
        <w:tab/>
        <w:t xml:space="preserve">Date </w:t>
      </w:r>
    </w:p>
    <w:p w14:paraId="1FC5F894" w14:textId="1BF6AF58" w:rsidR="00BC6FE0" w:rsidRDefault="00002E1E">
      <w:pPr>
        <w:spacing w:after="0" w:line="259" w:lineRule="auto"/>
        <w:ind w:left="0" w:right="0" w:firstLine="0"/>
      </w:pPr>
      <w:r>
        <w:rPr>
          <w:sz w:val="20"/>
        </w:rPr>
        <w:t xml:space="preserve"> </w:t>
      </w:r>
    </w:p>
    <w:p w14:paraId="08DDFA72" w14:textId="77777777" w:rsidR="00BC6FE0" w:rsidRDefault="00002E1E">
      <w:pPr>
        <w:spacing w:after="0" w:line="259" w:lineRule="auto"/>
        <w:ind w:left="0" w:right="0" w:firstLine="0"/>
      </w:pPr>
      <w:r>
        <w:rPr>
          <w:sz w:val="20"/>
        </w:rPr>
        <w:t xml:space="preserve"> </w:t>
      </w:r>
    </w:p>
    <w:p w14:paraId="46DD8F20" w14:textId="77777777" w:rsidR="00BC6FE0" w:rsidRDefault="00002E1E">
      <w:pPr>
        <w:spacing w:after="0" w:line="259" w:lineRule="auto"/>
        <w:ind w:left="0" w:right="0" w:firstLine="0"/>
      </w:pPr>
      <w:r>
        <w:rPr>
          <w:sz w:val="20"/>
        </w:rPr>
        <w:t xml:space="preserve"> </w:t>
      </w:r>
    </w:p>
    <w:tbl>
      <w:tblPr>
        <w:tblStyle w:val="TableGrid"/>
        <w:tblW w:w="9578" w:type="dxa"/>
        <w:tblInd w:w="142" w:type="dxa"/>
        <w:tblCellMar>
          <w:top w:w="51" w:type="dxa"/>
          <w:left w:w="5" w:type="dxa"/>
          <w:right w:w="83" w:type="dxa"/>
        </w:tblCellMar>
        <w:tblLook w:val="04A0" w:firstRow="1" w:lastRow="0" w:firstColumn="1" w:lastColumn="0" w:noHBand="0" w:noVBand="1"/>
      </w:tblPr>
      <w:tblGrid>
        <w:gridCol w:w="4790"/>
        <w:gridCol w:w="4788"/>
      </w:tblGrid>
      <w:tr w:rsidR="00BC6FE0" w14:paraId="2DA23238" w14:textId="77777777">
        <w:trPr>
          <w:trHeight w:val="451"/>
        </w:trPr>
        <w:tc>
          <w:tcPr>
            <w:tcW w:w="4790" w:type="dxa"/>
            <w:tcBorders>
              <w:top w:val="single" w:sz="4" w:space="0" w:color="000000"/>
              <w:left w:val="single" w:sz="4" w:space="0" w:color="000000"/>
              <w:bottom w:val="single" w:sz="4" w:space="0" w:color="000000"/>
              <w:right w:val="single" w:sz="4" w:space="0" w:color="000000"/>
            </w:tcBorders>
          </w:tcPr>
          <w:p w14:paraId="3CC8A2CE" w14:textId="77777777" w:rsidR="00BC6FE0" w:rsidRPr="00154B91" w:rsidRDefault="00002E1E">
            <w:pPr>
              <w:spacing w:after="0" w:line="259" w:lineRule="auto"/>
              <w:ind w:left="85" w:right="0" w:firstLine="0"/>
              <w:jc w:val="center"/>
            </w:pPr>
            <w:r w:rsidRPr="00154B91">
              <w:rPr>
                <w:rFonts w:eastAsia="Calibri"/>
                <w:b/>
                <w:sz w:val="36"/>
              </w:rPr>
              <w:t xml:space="preserve">Mandatory Courses </w:t>
            </w:r>
          </w:p>
        </w:tc>
        <w:tc>
          <w:tcPr>
            <w:tcW w:w="4788" w:type="dxa"/>
            <w:tcBorders>
              <w:top w:val="single" w:sz="4" w:space="0" w:color="000000"/>
              <w:left w:val="single" w:sz="4" w:space="0" w:color="000000"/>
              <w:bottom w:val="single" w:sz="4" w:space="0" w:color="000000"/>
              <w:right w:val="single" w:sz="4" w:space="0" w:color="000000"/>
            </w:tcBorders>
          </w:tcPr>
          <w:p w14:paraId="781A8D0D" w14:textId="77777777" w:rsidR="00BC6FE0" w:rsidRPr="00154B91" w:rsidRDefault="00002E1E">
            <w:pPr>
              <w:spacing w:after="0" w:line="259" w:lineRule="auto"/>
              <w:ind w:left="86" w:right="0" w:firstLine="0"/>
              <w:jc w:val="center"/>
            </w:pPr>
            <w:r w:rsidRPr="00154B91">
              <w:rPr>
                <w:rFonts w:eastAsia="Calibri"/>
                <w:b/>
                <w:sz w:val="36"/>
              </w:rPr>
              <w:t xml:space="preserve">After Mandatory Courses </w:t>
            </w:r>
          </w:p>
        </w:tc>
      </w:tr>
      <w:tr w:rsidR="00BC6FE0" w14:paraId="4050FA27" w14:textId="77777777">
        <w:trPr>
          <w:trHeight w:val="694"/>
        </w:trPr>
        <w:tc>
          <w:tcPr>
            <w:tcW w:w="4790" w:type="dxa"/>
            <w:tcBorders>
              <w:top w:val="single" w:sz="4" w:space="0" w:color="000000"/>
              <w:left w:val="single" w:sz="4" w:space="0" w:color="000000"/>
              <w:bottom w:val="single" w:sz="4" w:space="0" w:color="000000"/>
              <w:right w:val="single" w:sz="4" w:space="0" w:color="000000"/>
            </w:tcBorders>
          </w:tcPr>
          <w:p w14:paraId="426D69FB" w14:textId="77777777" w:rsidR="00BC6FE0" w:rsidRPr="00154B91" w:rsidRDefault="00002E1E">
            <w:pPr>
              <w:spacing w:after="0" w:line="259" w:lineRule="auto"/>
              <w:ind w:left="108" w:right="0" w:firstLine="0"/>
            </w:pPr>
            <w:r w:rsidRPr="00154B91">
              <w:rPr>
                <w:rFonts w:eastAsia="Calibri"/>
                <w:sz w:val="28"/>
              </w:rPr>
              <w:t xml:space="preserve">COUN 701-Introduction to Counseling COUN 720-Theory &amp; Practice of Couns. </w:t>
            </w:r>
          </w:p>
        </w:tc>
        <w:tc>
          <w:tcPr>
            <w:tcW w:w="4788" w:type="dxa"/>
            <w:tcBorders>
              <w:top w:val="single" w:sz="4" w:space="0" w:color="000000"/>
              <w:left w:val="single" w:sz="4" w:space="0" w:color="000000"/>
              <w:bottom w:val="single" w:sz="4" w:space="0" w:color="000000"/>
              <w:right w:val="single" w:sz="4" w:space="0" w:color="000000"/>
            </w:tcBorders>
            <w:vAlign w:val="center"/>
          </w:tcPr>
          <w:p w14:paraId="7A87A1A4" w14:textId="77777777" w:rsidR="00BC6FE0" w:rsidRPr="00154B91" w:rsidRDefault="00002E1E">
            <w:pPr>
              <w:spacing w:after="0" w:line="259" w:lineRule="auto"/>
              <w:ind w:left="108" w:right="0" w:firstLine="0"/>
            </w:pPr>
            <w:r w:rsidRPr="00154B91">
              <w:rPr>
                <w:rFonts w:eastAsia="Calibri"/>
                <w:sz w:val="28"/>
              </w:rPr>
              <w:t xml:space="preserve">COUN 723-Counseling Techniques </w:t>
            </w:r>
          </w:p>
        </w:tc>
      </w:tr>
      <w:tr w:rsidR="00BC6FE0" w14:paraId="2BF69C2A" w14:textId="77777777">
        <w:trPr>
          <w:trHeight w:val="350"/>
        </w:trPr>
        <w:tc>
          <w:tcPr>
            <w:tcW w:w="4790" w:type="dxa"/>
            <w:tcBorders>
              <w:top w:val="single" w:sz="4" w:space="0" w:color="000000"/>
              <w:left w:val="single" w:sz="4" w:space="0" w:color="000000"/>
              <w:bottom w:val="single" w:sz="4" w:space="0" w:color="000000"/>
              <w:right w:val="single" w:sz="4" w:space="0" w:color="000000"/>
            </w:tcBorders>
          </w:tcPr>
          <w:p w14:paraId="7D998175" w14:textId="77777777" w:rsidR="00BC6FE0" w:rsidRPr="00154B91" w:rsidRDefault="00002E1E">
            <w:pPr>
              <w:spacing w:after="0" w:line="259" w:lineRule="auto"/>
              <w:ind w:left="108" w:right="0" w:firstLine="0"/>
            </w:pPr>
            <w:r w:rsidRPr="00154B91">
              <w:rPr>
                <w:rFonts w:eastAsia="Calibri"/>
                <w:sz w:val="28"/>
              </w:rPr>
              <w:t xml:space="preserve">*PSYC 716-Intermediate Statistics* </w:t>
            </w:r>
          </w:p>
        </w:tc>
        <w:tc>
          <w:tcPr>
            <w:tcW w:w="4788" w:type="dxa"/>
            <w:tcBorders>
              <w:top w:val="single" w:sz="4" w:space="0" w:color="000000"/>
              <w:left w:val="single" w:sz="4" w:space="0" w:color="000000"/>
              <w:bottom w:val="single" w:sz="4" w:space="0" w:color="000000"/>
              <w:right w:val="single" w:sz="4" w:space="0" w:color="000000"/>
            </w:tcBorders>
          </w:tcPr>
          <w:p w14:paraId="050856CD" w14:textId="77777777" w:rsidR="00BC6FE0" w:rsidRPr="00154B91" w:rsidRDefault="00002E1E">
            <w:pPr>
              <w:spacing w:after="0" w:line="259" w:lineRule="auto"/>
              <w:ind w:left="108" w:right="0" w:firstLine="0"/>
            </w:pPr>
            <w:r w:rsidRPr="00154B91">
              <w:rPr>
                <w:rFonts w:eastAsia="Calibri"/>
                <w:sz w:val="28"/>
              </w:rPr>
              <w:t xml:space="preserve">PSYC 718- Research Design </w:t>
            </w:r>
          </w:p>
        </w:tc>
      </w:tr>
      <w:tr w:rsidR="00BC6FE0" w14:paraId="24D93D8B" w14:textId="77777777">
        <w:trPr>
          <w:trHeight w:val="1721"/>
        </w:trPr>
        <w:tc>
          <w:tcPr>
            <w:tcW w:w="4790" w:type="dxa"/>
            <w:tcBorders>
              <w:top w:val="single" w:sz="4" w:space="0" w:color="000000"/>
              <w:left w:val="single" w:sz="4" w:space="0" w:color="000000"/>
              <w:bottom w:val="single" w:sz="4" w:space="0" w:color="000000"/>
              <w:right w:val="single" w:sz="4" w:space="0" w:color="000000"/>
            </w:tcBorders>
          </w:tcPr>
          <w:p w14:paraId="2ED1B8BF" w14:textId="77777777" w:rsidR="00BC6FE0" w:rsidRPr="00154B91" w:rsidRDefault="00002E1E">
            <w:pPr>
              <w:spacing w:after="2" w:line="239" w:lineRule="auto"/>
              <w:ind w:left="108" w:right="0" w:firstLine="0"/>
            </w:pPr>
            <w:r w:rsidRPr="00154B91">
              <w:rPr>
                <w:rFonts w:eastAsia="Calibri"/>
                <w:sz w:val="28"/>
              </w:rPr>
              <w:t xml:space="preserve">COUN 701-Introduction to Counseling COUN 720-Theory &amp; Practice of Couns. </w:t>
            </w:r>
          </w:p>
          <w:p w14:paraId="3EA947C9" w14:textId="77777777" w:rsidR="00BC6FE0" w:rsidRPr="00154B91" w:rsidRDefault="00002E1E">
            <w:pPr>
              <w:spacing w:after="0" w:line="259" w:lineRule="auto"/>
              <w:ind w:left="108" w:right="0" w:firstLine="0"/>
            </w:pPr>
            <w:r w:rsidRPr="00154B91">
              <w:rPr>
                <w:rFonts w:eastAsia="Calibri"/>
                <w:sz w:val="28"/>
              </w:rPr>
              <w:t xml:space="preserve">COUN 723-Counseling Techniques </w:t>
            </w:r>
          </w:p>
          <w:p w14:paraId="7F33C009" w14:textId="77777777" w:rsidR="00BC6FE0" w:rsidRPr="00154B91" w:rsidRDefault="00002E1E">
            <w:pPr>
              <w:spacing w:after="0" w:line="259" w:lineRule="auto"/>
              <w:ind w:left="108" w:right="0" w:firstLine="0"/>
              <w:jc w:val="both"/>
            </w:pPr>
            <w:r w:rsidRPr="00154B91">
              <w:rPr>
                <w:rFonts w:eastAsia="Calibri"/>
                <w:sz w:val="28"/>
              </w:rPr>
              <w:t xml:space="preserve">COUN 728-Ethics and Law in Counseling </w:t>
            </w:r>
          </w:p>
          <w:p w14:paraId="7F5B0730" w14:textId="77777777" w:rsidR="00BC6FE0" w:rsidRPr="00154B91" w:rsidRDefault="00002E1E">
            <w:pPr>
              <w:spacing w:after="0" w:line="259" w:lineRule="auto"/>
              <w:ind w:left="108" w:right="0" w:firstLine="0"/>
            </w:pPr>
            <w:r w:rsidRPr="00154B91">
              <w:rPr>
                <w:rFonts w:eastAsia="Calibri"/>
                <w:sz w:val="28"/>
              </w:rPr>
              <w:t xml:space="preserve">COUN 721-Analysis of the Individual </w:t>
            </w:r>
          </w:p>
        </w:tc>
        <w:tc>
          <w:tcPr>
            <w:tcW w:w="4788" w:type="dxa"/>
            <w:tcBorders>
              <w:top w:val="single" w:sz="4" w:space="0" w:color="000000"/>
              <w:left w:val="single" w:sz="4" w:space="0" w:color="000000"/>
              <w:bottom w:val="single" w:sz="4" w:space="0" w:color="000000"/>
              <w:right w:val="single" w:sz="4" w:space="0" w:color="000000"/>
            </w:tcBorders>
          </w:tcPr>
          <w:p w14:paraId="622FA842" w14:textId="77777777" w:rsidR="00BC6FE0" w:rsidRPr="00154B91" w:rsidRDefault="00002E1E">
            <w:pPr>
              <w:spacing w:after="4" w:line="259" w:lineRule="auto"/>
              <w:ind w:left="0" w:right="0" w:firstLine="0"/>
            </w:pPr>
            <w:r w:rsidRPr="00154B91">
              <w:rPr>
                <w:sz w:val="28"/>
              </w:rPr>
              <w:t xml:space="preserve"> </w:t>
            </w:r>
          </w:p>
          <w:p w14:paraId="5956D480" w14:textId="77777777" w:rsidR="00BC6FE0" w:rsidRPr="00154B91" w:rsidRDefault="00002E1E">
            <w:pPr>
              <w:spacing w:after="0" w:line="259" w:lineRule="auto"/>
              <w:ind w:left="0" w:right="0" w:firstLine="0"/>
            </w:pPr>
            <w:r w:rsidRPr="00154B91">
              <w:rPr>
                <w:sz w:val="31"/>
              </w:rPr>
              <w:t xml:space="preserve"> </w:t>
            </w:r>
          </w:p>
          <w:p w14:paraId="73231B3F" w14:textId="77777777" w:rsidR="00BC6FE0" w:rsidRPr="00154B91" w:rsidRDefault="00002E1E">
            <w:pPr>
              <w:spacing w:after="0" w:line="259" w:lineRule="auto"/>
              <w:ind w:left="108" w:right="0" w:firstLine="0"/>
            </w:pPr>
            <w:r w:rsidRPr="00154B91">
              <w:rPr>
                <w:rFonts w:eastAsia="Calibri"/>
                <w:sz w:val="28"/>
              </w:rPr>
              <w:t xml:space="preserve">COUN 783-Counseling Practicum </w:t>
            </w:r>
          </w:p>
        </w:tc>
      </w:tr>
      <w:tr w:rsidR="00BC6FE0" w14:paraId="2D96370C" w14:textId="77777777">
        <w:trPr>
          <w:trHeight w:val="350"/>
        </w:trPr>
        <w:tc>
          <w:tcPr>
            <w:tcW w:w="4790" w:type="dxa"/>
            <w:tcBorders>
              <w:top w:val="single" w:sz="4" w:space="0" w:color="000000"/>
              <w:left w:val="single" w:sz="4" w:space="0" w:color="000000"/>
              <w:bottom w:val="single" w:sz="4" w:space="0" w:color="000000"/>
              <w:right w:val="single" w:sz="4" w:space="0" w:color="000000"/>
            </w:tcBorders>
          </w:tcPr>
          <w:p w14:paraId="3D1AC880" w14:textId="77777777" w:rsidR="00BC6FE0" w:rsidRPr="00154B91" w:rsidRDefault="00002E1E">
            <w:pPr>
              <w:spacing w:after="0" w:line="259" w:lineRule="auto"/>
              <w:ind w:left="108" w:right="0" w:firstLine="0"/>
            </w:pPr>
            <w:r w:rsidRPr="00154B91">
              <w:rPr>
                <w:rFonts w:eastAsia="Calibri"/>
                <w:sz w:val="28"/>
              </w:rPr>
              <w:t xml:space="preserve">PSYC 705-Advanced Psychopathology </w:t>
            </w:r>
          </w:p>
        </w:tc>
        <w:tc>
          <w:tcPr>
            <w:tcW w:w="4788" w:type="dxa"/>
            <w:tcBorders>
              <w:top w:val="single" w:sz="4" w:space="0" w:color="000000"/>
              <w:left w:val="single" w:sz="4" w:space="0" w:color="000000"/>
              <w:bottom w:val="single" w:sz="4" w:space="0" w:color="000000"/>
              <w:right w:val="single" w:sz="4" w:space="0" w:color="000000"/>
            </w:tcBorders>
          </w:tcPr>
          <w:p w14:paraId="478AA985" w14:textId="77777777" w:rsidR="00BC6FE0" w:rsidRPr="00154B91" w:rsidRDefault="00002E1E">
            <w:pPr>
              <w:spacing w:after="0" w:line="259" w:lineRule="auto"/>
              <w:ind w:left="108" w:right="0" w:firstLine="0"/>
            </w:pPr>
            <w:r w:rsidRPr="00154B91">
              <w:rPr>
                <w:rFonts w:eastAsia="Calibri"/>
                <w:sz w:val="28"/>
              </w:rPr>
              <w:t xml:space="preserve">PSYC 747-Case Formulation </w:t>
            </w:r>
          </w:p>
        </w:tc>
      </w:tr>
      <w:tr w:rsidR="00BC6FE0" w14:paraId="58B4B838" w14:textId="77777777">
        <w:trPr>
          <w:trHeight w:val="350"/>
        </w:trPr>
        <w:tc>
          <w:tcPr>
            <w:tcW w:w="4790" w:type="dxa"/>
            <w:tcBorders>
              <w:top w:val="single" w:sz="4" w:space="0" w:color="000000"/>
              <w:left w:val="single" w:sz="4" w:space="0" w:color="000000"/>
              <w:bottom w:val="single" w:sz="4" w:space="0" w:color="000000"/>
              <w:right w:val="single" w:sz="4" w:space="0" w:color="000000"/>
            </w:tcBorders>
          </w:tcPr>
          <w:p w14:paraId="76CA9821" w14:textId="77777777" w:rsidR="00BC6FE0" w:rsidRPr="00154B91" w:rsidRDefault="00002E1E">
            <w:pPr>
              <w:spacing w:after="0" w:line="259" w:lineRule="auto"/>
              <w:ind w:left="108" w:right="0" w:firstLine="0"/>
            </w:pPr>
            <w:r w:rsidRPr="00154B91">
              <w:rPr>
                <w:rFonts w:eastAsia="Calibri"/>
                <w:sz w:val="28"/>
              </w:rPr>
              <w:t xml:space="preserve">COUN 783-Counseling Practicum </w:t>
            </w:r>
          </w:p>
        </w:tc>
        <w:tc>
          <w:tcPr>
            <w:tcW w:w="4788" w:type="dxa"/>
            <w:tcBorders>
              <w:top w:val="single" w:sz="4" w:space="0" w:color="000000"/>
              <w:left w:val="single" w:sz="4" w:space="0" w:color="000000"/>
              <w:bottom w:val="single" w:sz="4" w:space="0" w:color="000000"/>
              <w:right w:val="single" w:sz="4" w:space="0" w:color="000000"/>
            </w:tcBorders>
          </w:tcPr>
          <w:p w14:paraId="553B22D9" w14:textId="77777777" w:rsidR="00BC6FE0" w:rsidRPr="00154B91" w:rsidRDefault="00002E1E">
            <w:pPr>
              <w:spacing w:after="0" w:line="259" w:lineRule="auto"/>
              <w:ind w:left="108" w:right="0" w:firstLine="0"/>
            </w:pPr>
            <w:r w:rsidRPr="00154B91">
              <w:rPr>
                <w:rFonts w:eastAsia="Calibri"/>
                <w:sz w:val="28"/>
              </w:rPr>
              <w:t xml:space="preserve">COUN 786-Internship in Counseling I </w:t>
            </w:r>
          </w:p>
        </w:tc>
      </w:tr>
      <w:tr w:rsidR="00BC6FE0" w14:paraId="73F555BD" w14:textId="77777777">
        <w:trPr>
          <w:trHeight w:val="350"/>
        </w:trPr>
        <w:tc>
          <w:tcPr>
            <w:tcW w:w="4790" w:type="dxa"/>
            <w:tcBorders>
              <w:top w:val="single" w:sz="4" w:space="0" w:color="000000"/>
              <w:left w:val="single" w:sz="4" w:space="0" w:color="000000"/>
              <w:bottom w:val="single" w:sz="4" w:space="0" w:color="000000"/>
              <w:right w:val="single" w:sz="4" w:space="0" w:color="000000"/>
            </w:tcBorders>
          </w:tcPr>
          <w:p w14:paraId="280C30EF" w14:textId="77777777" w:rsidR="00BC6FE0" w:rsidRPr="00154B91" w:rsidRDefault="00002E1E">
            <w:pPr>
              <w:spacing w:after="0" w:line="259" w:lineRule="auto"/>
              <w:ind w:left="108" w:right="0" w:firstLine="0"/>
            </w:pPr>
            <w:r w:rsidRPr="00154B91">
              <w:rPr>
                <w:rFonts w:eastAsia="Calibri"/>
                <w:sz w:val="28"/>
              </w:rPr>
              <w:t xml:space="preserve">COUN 786-Internship in Counseling I </w:t>
            </w:r>
          </w:p>
        </w:tc>
        <w:tc>
          <w:tcPr>
            <w:tcW w:w="4788" w:type="dxa"/>
            <w:tcBorders>
              <w:top w:val="single" w:sz="4" w:space="0" w:color="000000"/>
              <w:left w:val="single" w:sz="4" w:space="0" w:color="000000"/>
              <w:bottom w:val="single" w:sz="4" w:space="0" w:color="000000"/>
              <w:right w:val="single" w:sz="4" w:space="0" w:color="000000"/>
            </w:tcBorders>
          </w:tcPr>
          <w:p w14:paraId="76BE0C93" w14:textId="77777777" w:rsidR="00BC6FE0" w:rsidRPr="00154B91" w:rsidRDefault="00002E1E">
            <w:pPr>
              <w:spacing w:after="0" w:line="259" w:lineRule="auto"/>
              <w:ind w:left="108" w:right="0" w:firstLine="0"/>
            </w:pPr>
            <w:r w:rsidRPr="00154B91">
              <w:rPr>
                <w:rFonts w:eastAsia="Calibri"/>
                <w:sz w:val="28"/>
              </w:rPr>
              <w:t xml:space="preserve">COUN 787-Internship in Counseling II </w:t>
            </w:r>
          </w:p>
        </w:tc>
      </w:tr>
      <w:tr w:rsidR="00BC6FE0" w14:paraId="32CBAAE0" w14:textId="77777777">
        <w:trPr>
          <w:trHeight w:val="451"/>
        </w:trPr>
        <w:tc>
          <w:tcPr>
            <w:tcW w:w="9578" w:type="dxa"/>
            <w:gridSpan w:val="2"/>
            <w:tcBorders>
              <w:top w:val="single" w:sz="4" w:space="0" w:color="000000"/>
              <w:left w:val="single" w:sz="4" w:space="0" w:color="000000"/>
              <w:bottom w:val="single" w:sz="4" w:space="0" w:color="000000"/>
              <w:right w:val="single" w:sz="4" w:space="0" w:color="000000"/>
            </w:tcBorders>
          </w:tcPr>
          <w:p w14:paraId="25E73AE8" w14:textId="77777777" w:rsidR="00BC6FE0" w:rsidRPr="00154B91" w:rsidRDefault="00002E1E">
            <w:pPr>
              <w:spacing w:after="0" w:line="259" w:lineRule="auto"/>
              <w:ind w:left="81" w:right="0" w:firstLine="0"/>
              <w:jc w:val="center"/>
            </w:pPr>
            <w:r w:rsidRPr="00154B91">
              <w:rPr>
                <w:rFonts w:eastAsia="Calibri"/>
                <w:b/>
                <w:sz w:val="36"/>
              </w:rPr>
              <w:t xml:space="preserve">No Mandatory Course Requirements </w:t>
            </w:r>
          </w:p>
        </w:tc>
      </w:tr>
      <w:tr w:rsidR="00BC6FE0" w14:paraId="6035E854" w14:textId="77777777">
        <w:trPr>
          <w:trHeight w:val="2059"/>
        </w:trPr>
        <w:tc>
          <w:tcPr>
            <w:tcW w:w="9578" w:type="dxa"/>
            <w:gridSpan w:val="2"/>
            <w:tcBorders>
              <w:top w:val="single" w:sz="4" w:space="0" w:color="000000"/>
              <w:left w:val="single" w:sz="4" w:space="0" w:color="000000"/>
              <w:bottom w:val="single" w:sz="4" w:space="0" w:color="000000"/>
              <w:right w:val="single" w:sz="4" w:space="0" w:color="000000"/>
            </w:tcBorders>
          </w:tcPr>
          <w:p w14:paraId="4A672FFC" w14:textId="77777777" w:rsidR="00BC6FE0" w:rsidRPr="00154B91" w:rsidRDefault="00002E1E">
            <w:pPr>
              <w:spacing w:after="0" w:line="259" w:lineRule="auto"/>
              <w:ind w:left="108" w:right="0" w:firstLine="0"/>
            </w:pPr>
            <w:r w:rsidRPr="00154B91">
              <w:rPr>
                <w:rFonts w:eastAsia="Calibri"/>
                <w:sz w:val="28"/>
              </w:rPr>
              <w:lastRenderedPageBreak/>
              <w:t xml:space="preserve">COUN 733-Career and Lifestyle Development in Counseling </w:t>
            </w:r>
          </w:p>
          <w:p w14:paraId="73A8C3DD" w14:textId="77777777" w:rsidR="00BC6FE0" w:rsidRPr="00154B91" w:rsidRDefault="00002E1E">
            <w:pPr>
              <w:spacing w:after="0" w:line="259" w:lineRule="auto"/>
              <w:ind w:left="108" w:right="0" w:firstLine="0"/>
            </w:pPr>
            <w:r w:rsidRPr="00154B91">
              <w:rPr>
                <w:rFonts w:eastAsia="Calibri"/>
                <w:sz w:val="28"/>
              </w:rPr>
              <w:t xml:space="preserve">PSYC 709-Advanced Human Development </w:t>
            </w:r>
          </w:p>
          <w:p w14:paraId="2C6EF603" w14:textId="77777777" w:rsidR="00BC6FE0" w:rsidRPr="00154B91" w:rsidRDefault="00002E1E">
            <w:pPr>
              <w:spacing w:after="0" w:line="259" w:lineRule="auto"/>
              <w:ind w:left="108" w:right="0" w:firstLine="0"/>
            </w:pPr>
            <w:r w:rsidRPr="00154B91">
              <w:rPr>
                <w:rFonts w:eastAsia="Calibri"/>
                <w:sz w:val="28"/>
              </w:rPr>
              <w:t xml:space="preserve">COUN 732-Social and Cultural Foundations in Counseling </w:t>
            </w:r>
          </w:p>
          <w:p w14:paraId="37E0AD2D" w14:textId="77777777" w:rsidR="00BC6FE0" w:rsidRPr="00154B91" w:rsidRDefault="00002E1E">
            <w:pPr>
              <w:spacing w:after="0" w:line="259" w:lineRule="auto"/>
              <w:ind w:left="108" w:right="0" w:firstLine="0"/>
            </w:pPr>
            <w:r w:rsidRPr="00154B91">
              <w:rPr>
                <w:rFonts w:eastAsia="Calibri"/>
                <w:sz w:val="28"/>
              </w:rPr>
              <w:t xml:space="preserve">PSYC 780-Consultation </w:t>
            </w:r>
          </w:p>
          <w:p w14:paraId="41607A41" w14:textId="77777777" w:rsidR="00BC6FE0" w:rsidRPr="00154B91" w:rsidRDefault="00002E1E">
            <w:pPr>
              <w:spacing w:after="0" w:line="259" w:lineRule="auto"/>
              <w:ind w:left="108" w:right="0" w:firstLine="0"/>
            </w:pPr>
            <w:r w:rsidRPr="00154B91">
              <w:rPr>
                <w:rFonts w:eastAsia="Calibri"/>
                <w:sz w:val="28"/>
              </w:rPr>
              <w:t xml:space="preserve">COUN 724-Marriage &amp; Family Counseling </w:t>
            </w:r>
          </w:p>
          <w:p w14:paraId="2D3EE076" w14:textId="77777777" w:rsidR="00BC6FE0" w:rsidRPr="00154B91" w:rsidRDefault="00002E1E">
            <w:pPr>
              <w:spacing w:after="0" w:line="259" w:lineRule="auto"/>
              <w:ind w:left="108" w:right="0" w:firstLine="0"/>
            </w:pPr>
            <w:r w:rsidRPr="00154B91">
              <w:rPr>
                <w:rFonts w:eastAsia="Calibri"/>
                <w:sz w:val="28"/>
              </w:rPr>
              <w:t xml:space="preserve">PSYC 740-Psychopharmacology </w:t>
            </w:r>
          </w:p>
        </w:tc>
      </w:tr>
      <w:tr w:rsidR="00BC6FE0" w14:paraId="2DA0D289" w14:textId="77777777">
        <w:trPr>
          <w:trHeight w:val="449"/>
        </w:trPr>
        <w:tc>
          <w:tcPr>
            <w:tcW w:w="9578" w:type="dxa"/>
            <w:gridSpan w:val="2"/>
            <w:tcBorders>
              <w:top w:val="single" w:sz="4" w:space="0" w:color="000000"/>
              <w:left w:val="single" w:sz="4" w:space="0" w:color="000000"/>
              <w:bottom w:val="single" w:sz="4" w:space="0" w:color="000000"/>
              <w:right w:val="single" w:sz="4" w:space="0" w:color="000000"/>
            </w:tcBorders>
          </w:tcPr>
          <w:p w14:paraId="0F1EDA13" w14:textId="77777777" w:rsidR="00BC6FE0" w:rsidRPr="00154B91" w:rsidRDefault="00002E1E">
            <w:pPr>
              <w:spacing w:after="0" w:line="259" w:lineRule="auto"/>
              <w:ind w:left="81" w:right="0" w:firstLine="0"/>
              <w:jc w:val="center"/>
            </w:pPr>
            <w:r w:rsidRPr="00154B91">
              <w:rPr>
                <w:rFonts w:eastAsia="Calibri"/>
                <w:b/>
                <w:sz w:val="36"/>
              </w:rPr>
              <w:t xml:space="preserve">Electives (Maximum of 3 credit hours) </w:t>
            </w:r>
          </w:p>
        </w:tc>
      </w:tr>
      <w:tr w:rsidR="00BC6FE0" w14:paraId="24F3E8A0" w14:textId="77777777">
        <w:trPr>
          <w:trHeight w:val="696"/>
        </w:trPr>
        <w:tc>
          <w:tcPr>
            <w:tcW w:w="9578" w:type="dxa"/>
            <w:gridSpan w:val="2"/>
            <w:tcBorders>
              <w:top w:val="single" w:sz="4" w:space="0" w:color="000000"/>
              <w:left w:val="single" w:sz="4" w:space="0" w:color="000000"/>
              <w:bottom w:val="single" w:sz="4" w:space="0" w:color="000000"/>
              <w:right w:val="single" w:sz="4" w:space="0" w:color="000000"/>
            </w:tcBorders>
          </w:tcPr>
          <w:p w14:paraId="0DB99E20" w14:textId="77777777" w:rsidR="00BC6FE0" w:rsidRPr="00154B91" w:rsidRDefault="00002E1E">
            <w:pPr>
              <w:spacing w:after="0" w:line="259" w:lineRule="auto"/>
              <w:ind w:left="2460" w:right="2313" w:firstLine="0"/>
              <w:jc w:val="center"/>
            </w:pPr>
            <w:r w:rsidRPr="00154B91">
              <w:rPr>
                <w:rFonts w:eastAsia="Calibri"/>
                <w:sz w:val="28"/>
              </w:rPr>
              <w:t xml:space="preserve">Any 600 or 700 level COUN or PSYC Study Abroad would be great! </w:t>
            </w:r>
          </w:p>
        </w:tc>
      </w:tr>
    </w:tbl>
    <w:p w14:paraId="18CB1127" w14:textId="17ED385C" w:rsidR="00BC6FE0" w:rsidRDefault="00BC6FE0" w:rsidP="00CE504B">
      <w:pPr>
        <w:spacing w:after="0" w:line="259" w:lineRule="auto"/>
        <w:ind w:left="0" w:right="0" w:firstLine="0"/>
      </w:pPr>
    </w:p>
    <w:p w14:paraId="415DBEA3" w14:textId="77777777" w:rsidR="00BC6FE0" w:rsidRDefault="00002E1E">
      <w:pPr>
        <w:spacing w:after="0" w:line="259" w:lineRule="auto"/>
        <w:ind w:left="0" w:right="2755" w:firstLine="0"/>
        <w:jc w:val="right"/>
      </w:pPr>
      <w:r>
        <w:rPr>
          <w:sz w:val="28"/>
        </w:rPr>
        <w:t xml:space="preserve">*It is possible to take PSYC 718 before PSYC 716 with permission. </w:t>
      </w:r>
    </w:p>
    <w:p w14:paraId="45FC2DBA" w14:textId="77777777" w:rsidR="00743B08" w:rsidRDefault="00743B08">
      <w:pPr>
        <w:pStyle w:val="Heading2"/>
        <w:ind w:left="235"/>
      </w:pPr>
    </w:p>
    <w:p w14:paraId="374B5B2E" w14:textId="77777777" w:rsidR="00743B08" w:rsidRDefault="00743B08">
      <w:pPr>
        <w:pStyle w:val="Heading2"/>
        <w:ind w:left="235"/>
      </w:pPr>
    </w:p>
    <w:p w14:paraId="4F997A61" w14:textId="77777777" w:rsidR="00743B08" w:rsidRDefault="00743B08">
      <w:pPr>
        <w:pStyle w:val="Heading2"/>
        <w:ind w:left="235"/>
      </w:pPr>
    </w:p>
    <w:p w14:paraId="596450A5" w14:textId="77777777" w:rsidR="00743B08" w:rsidRDefault="00743B08">
      <w:pPr>
        <w:pStyle w:val="Heading2"/>
        <w:ind w:left="235"/>
      </w:pPr>
    </w:p>
    <w:p w14:paraId="79F78704" w14:textId="77777777" w:rsidR="00743B08" w:rsidRDefault="00743B08">
      <w:pPr>
        <w:pStyle w:val="Heading2"/>
        <w:ind w:left="235"/>
      </w:pPr>
    </w:p>
    <w:p w14:paraId="2D2CE5A9" w14:textId="77777777" w:rsidR="00743B08" w:rsidRDefault="00743B08">
      <w:pPr>
        <w:pStyle w:val="Heading2"/>
        <w:ind w:left="235"/>
      </w:pPr>
    </w:p>
    <w:p w14:paraId="1A1B5F2C" w14:textId="77777777" w:rsidR="00743B08" w:rsidRDefault="00743B08">
      <w:pPr>
        <w:pStyle w:val="Heading2"/>
        <w:ind w:left="235"/>
      </w:pPr>
    </w:p>
    <w:p w14:paraId="64257390" w14:textId="77777777" w:rsidR="00743B08" w:rsidRDefault="00743B08">
      <w:pPr>
        <w:pStyle w:val="Heading2"/>
        <w:ind w:left="235"/>
      </w:pPr>
    </w:p>
    <w:p w14:paraId="2A30A892" w14:textId="77777777" w:rsidR="00743B08" w:rsidRDefault="00743B08">
      <w:pPr>
        <w:pStyle w:val="Heading2"/>
        <w:ind w:left="235"/>
      </w:pPr>
    </w:p>
    <w:p w14:paraId="7FE3C317" w14:textId="77777777" w:rsidR="00743B08" w:rsidRDefault="00743B08">
      <w:pPr>
        <w:pStyle w:val="Heading2"/>
        <w:ind w:left="235"/>
      </w:pPr>
    </w:p>
    <w:p w14:paraId="6D4E1AB3" w14:textId="77777777" w:rsidR="00743B08" w:rsidRDefault="00743B08" w:rsidP="00743B08">
      <w:pPr>
        <w:rPr>
          <w:lang w:bidi="ar-SA"/>
        </w:rPr>
      </w:pPr>
    </w:p>
    <w:p w14:paraId="19D73ECD" w14:textId="77777777" w:rsidR="00CE504B" w:rsidRDefault="00CE504B" w:rsidP="00743B08">
      <w:pPr>
        <w:rPr>
          <w:lang w:bidi="ar-SA"/>
        </w:rPr>
      </w:pPr>
    </w:p>
    <w:p w14:paraId="630EA3E3" w14:textId="77777777" w:rsidR="00CE504B" w:rsidRDefault="00CE504B" w:rsidP="00743B08">
      <w:pPr>
        <w:rPr>
          <w:lang w:bidi="ar-SA"/>
        </w:rPr>
      </w:pPr>
    </w:p>
    <w:p w14:paraId="24778586" w14:textId="77777777" w:rsidR="00CE504B" w:rsidRDefault="00CE504B" w:rsidP="00743B08">
      <w:pPr>
        <w:rPr>
          <w:lang w:bidi="ar-SA"/>
        </w:rPr>
      </w:pPr>
    </w:p>
    <w:p w14:paraId="708E045A" w14:textId="77777777" w:rsidR="00CE504B" w:rsidRDefault="00CE504B" w:rsidP="00743B08">
      <w:pPr>
        <w:rPr>
          <w:lang w:bidi="ar-SA"/>
        </w:rPr>
      </w:pPr>
    </w:p>
    <w:p w14:paraId="14F68CF6" w14:textId="77777777" w:rsidR="00CE504B" w:rsidRDefault="00CE504B" w:rsidP="00743B08">
      <w:pPr>
        <w:rPr>
          <w:lang w:bidi="ar-SA"/>
        </w:rPr>
      </w:pPr>
    </w:p>
    <w:p w14:paraId="495B6B2A" w14:textId="77777777" w:rsidR="00CE504B" w:rsidRDefault="00CE504B" w:rsidP="00743B08">
      <w:pPr>
        <w:rPr>
          <w:lang w:bidi="ar-SA"/>
        </w:rPr>
      </w:pPr>
    </w:p>
    <w:p w14:paraId="31F5FF87" w14:textId="77777777" w:rsidR="00CE504B" w:rsidRDefault="00CE504B" w:rsidP="00743B08">
      <w:pPr>
        <w:rPr>
          <w:lang w:bidi="ar-SA"/>
        </w:rPr>
      </w:pPr>
    </w:p>
    <w:p w14:paraId="731DFE1D" w14:textId="77777777" w:rsidR="00CE504B" w:rsidRDefault="00CE504B" w:rsidP="00743B08">
      <w:pPr>
        <w:rPr>
          <w:lang w:bidi="ar-SA"/>
        </w:rPr>
      </w:pPr>
    </w:p>
    <w:p w14:paraId="0A7F0285" w14:textId="77777777" w:rsidR="00CE504B" w:rsidRDefault="00CE504B" w:rsidP="00743B08">
      <w:pPr>
        <w:rPr>
          <w:lang w:bidi="ar-SA"/>
        </w:rPr>
      </w:pPr>
    </w:p>
    <w:p w14:paraId="4E8E6760" w14:textId="77777777" w:rsidR="00CE504B" w:rsidRDefault="00CE504B" w:rsidP="00743B08">
      <w:pPr>
        <w:rPr>
          <w:lang w:bidi="ar-SA"/>
        </w:rPr>
      </w:pPr>
    </w:p>
    <w:p w14:paraId="26A6D67A" w14:textId="77777777" w:rsidR="00CE504B" w:rsidRDefault="00CE504B" w:rsidP="00743B08">
      <w:pPr>
        <w:rPr>
          <w:lang w:bidi="ar-SA"/>
        </w:rPr>
      </w:pPr>
    </w:p>
    <w:p w14:paraId="3DF8354A" w14:textId="77777777" w:rsidR="00CE504B" w:rsidRDefault="00CE504B" w:rsidP="00743B08">
      <w:pPr>
        <w:rPr>
          <w:lang w:bidi="ar-SA"/>
        </w:rPr>
      </w:pPr>
    </w:p>
    <w:p w14:paraId="72FEB20E" w14:textId="77777777" w:rsidR="00CE504B" w:rsidRDefault="00CE504B" w:rsidP="00743B08">
      <w:pPr>
        <w:rPr>
          <w:lang w:bidi="ar-SA"/>
        </w:rPr>
      </w:pPr>
    </w:p>
    <w:p w14:paraId="4F93B548" w14:textId="77777777" w:rsidR="00CE504B" w:rsidRDefault="00CE504B" w:rsidP="00743B08">
      <w:pPr>
        <w:rPr>
          <w:lang w:bidi="ar-SA"/>
        </w:rPr>
      </w:pPr>
    </w:p>
    <w:p w14:paraId="0AE55629" w14:textId="77777777" w:rsidR="00CE504B" w:rsidRDefault="00CE504B" w:rsidP="00743B08">
      <w:pPr>
        <w:rPr>
          <w:lang w:bidi="ar-SA"/>
        </w:rPr>
      </w:pPr>
    </w:p>
    <w:p w14:paraId="474CB844" w14:textId="77777777" w:rsidR="00CE504B" w:rsidRDefault="00CE504B" w:rsidP="00743B08">
      <w:pPr>
        <w:rPr>
          <w:lang w:bidi="ar-SA"/>
        </w:rPr>
      </w:pPr>
    </w:p>
    <w:p w14:paraId="47A022AE" w14:textId="77777777" w:rsidR="00CE504B" w:rsidRPr="00743B08" w:rsidRDefault="00CE504B" w:rsidP="00743B08">
      <w:pPr>
        <w:rPr>
          <w:lang w:bidi="ar-SA"/>
        </w:rPr>
      </w:pPr>
    </w:p>
    <w:p w14:paraId="6C693B2F" w14:textId="77777777" w:rsidR="00CE504B" w:rsidRDefault="00002E1E" w:rsidP="00CE504B">
      <w:pPr>
        <w:pStyle w:val="Heading2"/>
        <w:ind w:left="235"/>
        <w:jc w:val="center"/>
      </w:pPr>
      <w:r>
        <w:lastRenderedPageBreak/>
        <w:t>APPENDIX F</w:t>
      </w:r>
    </w:p>
    <w:p w14:paraId="44675944" w14:textId="31FA5A5C" w:rsidR="00BC6FE0" w:rsidRDefault="00002E1E" w:rsidP="00CE504B">
      <w:pPr>
        <w:pStyle w:val="Heading2"/>
        <w:ind w:left="235"/>
        <w:jc w:val="center"/>
      </w:pPr>
      <w:r>
        <w:t>STUDENT MEMBERSHIP INFORMATION</w:t>
      </w:r>
    </w:p>
    <w:p w14:paraId="4BD86EAD" w14:textId="77777777" w:rsidR="00BC6FE0" w:rsidRDefault="00002E1E">
      <w:pPr>
        <w:spacing w:after="24" w:line="259" w:lineRule="auto"/>
        <w:ind w:left="0" w:right="0" w:firstLine="0"/>
      </w:pPr>
      <w:r>
        <w:rPr>
          <w:b/>
          <w:sz w:val="23"/>
        </w:rPr>
        <w:t xml:space="preserve"> </w:t>
      </w:r>
    </w:p>
    <w:p w14:paraId="491ACF0B" w14:textId="3CF11B07" w:rsidR="00BC6FE0" w:rsidRDefault="00002E1E">
      <w:pPr>
        <w:spacing w:after="15" w:line="248" w:lineRule="auto"/>
        <w:ind w:left="235" w:right="944"/>
      </w:pPr>
      <w:r>
        <w:rPr>
          <w:sz w:val="28"/>
        </w:rPr>
        <w:t xml:space="preserve">Students are strongly encouraged to become active in their future professions. One way to become familiar with </w:t>
      </w:r>
      <w:proofErr w:type="gramStart"/>
      <w:r>
        <w:rPr>
          <w:sz w:val="28"/>
        </w:rPr>
        <w:t>the professional</w:t>
      </w:r>
      <w:proofErr w:type="gramEnd"/>
      <w:r>
        <w:rPr>
          <w:sz w:val="28"/>
        </w:rPr>
        <w:t xml:space="preserve"> identity is to join their professional organizations as student members. Although membership is not free, it usually includes such benefits, as receipt of professional newsletters, scientific journals, and access to information which the </w:t>
      </w:r>
      <w:proofErr w:type="gramStart"/>
      <w:r>
        <w:rPr>
          <w:sz w:val="28"/>
        </w:rPr>
        <w:t>general public</w:t>
      </w:r>
      <w:proofErr w:type="gramEnd"/>
      <w:r>
        <w:rPr>
          <w:sz w:val="28"/>
        </w:rPr>
        <w:t xml:space="preserve"> is not granted. Please search the web sites of the Louisiana Counseling Association, the American Counseling Association</w:t>
      </w:r>
      <w:r w:rsidR="00E50D5F">
        <w:rPr>
          <w:sz w:val="28"/>
        </w:rPr>
        <w:t xml:space="preserve"> </w:t>
      </w:r>
      <w:r>
        <w:rPr>
          <w:sz w:val="28"/>
        </w:rPr>
        <w:t xml:space="preserve">and the National Board for Certified Counselors for membership information. Web addresses are listed below: </w:t>
      </w:r>
    </w:p>
    <w:p w14:paraId="2485BDED" w14:textId="77777777" w:rsidR="00BC6FE0" w:rsidRDefault="00002E1E">
      <w:pPr>
        <w:spacing w:after="0" w:line="259" w:lineRule="auto"/>
        <w:ind w:left="0" w:right="0" w:firstLine="0"/>
      </w:pPr>
      <w:r>
        <w:t xml:space="preserve"> </w:t>
      </w:r>
    </w:p>
    <w:tbl>
      <w:tblPr>
        <w:tblStyle w:val="TableGrid"/>
        <w:tblW w:w="9161" w:type="dxa"/>
        <w:tblInd w:w="240" w:type="dxa"/>
        <w:tblLook w:val="04A0" w:firstRow="1" w:lastRow="0" w:firstColumn="1" w:lastColumn="0" w:noHBand="0" w:noVBand="1"/>
      </w:tblPr>
      <w:tblGrid>
        <w:gridCol w:w="6479"/>
        <w:gridCol w:w="2682"/>
      </w:tblGrid>
      <w:tr w:rsidR="00BC6FE0" w14:paraId="570147CA" w14:textId="77777777" w:rsidTr="00E50D5F">
        <w:trPr>
          <w:trHeight w:val="313"/>
        </w:trPr>
        <w:tc>
          <w:tcPr>
            <w:tcW w:w="6479" w:type="dxa"/>
            <w:tcBorders>
              <w:top w:val="nil"/>
              <w:left w:val="nil"/>
              <w:bottom w:val="nil"/>
              <w:right w:val="nil"/>
            </w:tcBorders>
          </w:tcPr>
          <w:p w14:paraId="39D3FA46" w14:textId="77777777" w:rsidR="00BC6FE0" w:rsidRDefault="00002E1E">
            <w:pPr>
              <w:spacing w:after="0" w:line="259" w:lineRule="auto"/>
              <w:ind w:left="0" w:right="0" w:firstLine="0"/>
            </w:pPr>
            <w:r>
              <w:rPr>
                <w:sz w:val="28"/>
              </w:rPr>
              <w:t xml:space="preserve">Louisiana Counseling Association: </w:t>
            </w:r>
          </w:p>
        </w:tc>
        <w:tc>
          <w:tcPr>
            <w:tcW w:w="2682" w:type="dxa"/>
            <w:tcBorders>
              <w:top w:val="nil"/>
              <w:left w:val="nil"/>
              <w:bottom w:val="nil"/>
              <w:right w:val="nil"/>
            </w:tcBorders>
          </w:tcPr>
          <w:p w14:paraId="14352CB8" w14:textId="77777777" w:rsidR="00BC6FE0" w:rsidRDefault="00002E1E">
            <w:pPr>
              <w:spacing w:after="0" w:line="259" w:lineRule="auto"/>
              <w:ind w:left="0" w:right="0" w:firstLine="0"/>
              <w:jc w:val="both"/>
            </w:pPr>
            <w:hyperlink r:id="rId15">
              <w:r>
                <w:rPr>
                  <w:b/>
                  <w:sz w:val="28"/>
                  <w:u w:val="single" w:color="000000"/>
                </w:rPr>
                <w:t>www.lacounseling.org</w:t>
              </w:r>
            </w:hyperlink>
            <w:hyperlink r:id="rId16">
              <w:r>
                <w:rPr>
                  <w:b/>
                  <w:sz w:val="28"/>
                </w:rPr>
                <w:t xml:space="preserve"> </w:t>
              </w:r>
            </w:hyperlink>
          </w:p>
        </w:tc>
      </w:tr>
      <w:tr w:rsidR="00BC6FE0" w14:paraId="775C7600" w14:textId="77777777" w:rsidTr="00E50D5F">
        <w:trPr>
          <w:trHeight w:val="370"/>
        </w:trPr>
        <w:tc>
          <w:tcPr>
            <w:tcW w:w="6479" w:type="dxa"/>
            <w:tcBorders>
              <w:top w:val="nil"/>
              <w:left w:val="nil"/>
              <w:bottom w:val="nil"/>
              <w:right w:val="nil"/>
            </w:tcBorders>
          </w:tcPr>
          <w:p w14:paraId="672BEC05" w14:textId="77777777" w:rsidR="00BC6FE0" w:rsidRDefault="00002E1E">
            <w:pPr>
              <w:spacing w:after="0" w:line="259" w:lineRule="auto"/>
              <w:ind w:left="0" w:right="0" w:firstLine="0"/>
            </w:pPr>
            <w:r>
              <w:rPr>
                <w:sz w:val="28"/>
              </w:rPr>
              <w:t xml:space="preserve">Northwest Louisiana Counseling Association: </w:t>
            </w:r>
          </w:p>
        </w:tc>
        <w:tc>
          <w:tcPr>
            <w:tcW w:w="2682" w:type="dxa"/>
            <w:tcBorders>
              <w:top w:val="nil"/>
              <w:left w:val="nil"/>
              <w:bottom w:val="nil"/>
              <w:right w:val="nil"/>
            </w:tcBorders>
          </w:tcPr>
          <w:p w14:paraId="1B0A5B47" w14:textId="77777777" w:rsidR="00BC6FE0" w:rsidRDefault="00002E1E">
            <w:pPr>
              <w:spacing w:after="0" w:line="259" w:lineRule="auto"/>
              <w:ind w:left="0" w:right="0" w:firstLine="0"/>
            </w:pPr>
            <w:hyperlink r:id="rId17">
              <w:r>
                <w:rPr>
                  <w:b/>
                  <w:sz w:val="28"/>
                  <w:u w:val="single" w:color="000000"/>
                </w:rPr>
                <w:t>www.nwlca.org</w:t>
              </w:r>
            </w:hyperlink>
            <w:hyperlink r:id="rId18">
              <w:r>
                <w:rPr>
                  <w:b/>
                  <w:sz w:val="28"/>
                </w:rPr>
                <w:t xml:space="preserve"> </w:t>
              </w:r>
            </w:hyperlink>
          </w:p>
        </w:tc>
      </w:tr>
      <w:tr w:rsidR="00BC6FE0" w14:paraId="1659ED88" w14:textId="77777777" w:rsidTr="00E50D5F">
        <w:trPr>
          <w:trHeight w:val="371"/>
        </w:trPr>
        <w:tc>
          <w:tcPr>
            <w:tcW w:w="6479" w:type="dxa"/>
            <w:tcBorders>
              <w:top w:val="nil"/>
              <w:left w:val="nil"/>
              <w:bottom w:val="nil"/>
              <w:right w:val="nil"/>
            </w:tcBorders>
          </w:tcPr>
          <w:p w14:paraId="3127DB95" w14:textId="77777777" w:rsidR="00BC6FE0" w:rsidRDefault="00002E1E">
            <w:pPr>
              <w:spacing w:after="0" w:line="259" w:lineRule="auto"/>
              <w:ind w:left="0" w:right="0" w:firstLine="0"/>
            </w:pPr>
            <w:r>
              <w:rPr>
                <w:sz w:val="28"/>
              </w:rPr>
              <w:t xml:space="preserve">American Counseling Association: </w:t>
            </w:r>
          </w:p>
        </w:tc>
        <w:tc>
          <w:tcPr>
            <w:tcW w:w="2682" w:type="dxa"/>
            <w:tcBorders>
              <w:top w:val="nil"/>
              <w:left w:val="nil"/>
              <w:bottom w:val="nil"/>
              <w:right w:val="nil"/>
            </w:tcBorders>
          </w:tcPr>
          <w:p w14:paraId="611FA716" w14:textId="77777777" w:rsidR="00BC6FE0" w:rsidRDefault="00002E1E">
            <w:pPr>
              <w:spacing w:after="0" w:line="259" w:lineRule="auto"/>
              <w:ind w:left="0" w:right="0" w:firstLine="0"/>
            </w:pPr>
            <w:hyperlink r:id="rId19">
              <w:r>
                <w:rPr>
                  <w:b/>
                  <w:color w:val="0000FF"/>
                  <w:sz w:val="28"/>
                  <w:u w:val="single" w:color="0000FF"/>
                </w:rPr>
                <w:t>www.counseling.org</w:t>
              </w:r>
            </w:hyperlink>
            <w:hyperlink r:id="rId20">
              <w:r>
                <w:rPr>
                  <w:b/>
                  <w:sz w:val="28"/>
                </w:rPr>
                <w:t xml:space="preserve"> </w:t>
              </w:r>
            </w:hyperlink>
          </w:p>
        </w:tc>
      </w:tr>
      <w:tr w:rsidR="00BC6FE0" w14:paraId="32F9F834" w14:textId="77777777" w:rsidTr="00E50D5F">
        <w:trPr>
          <w:trHeight w:val="313"/>
        </w:trPr>
        <w:tc>
          <w:tcPr>
            <w:tcW w:w="6479" w:type="dxa"/>
            <w:tcBorders>
              <w:top w:val="nil"/>
              <w:left w:val="nil"/>
              <w:bottom w:val="nil"/>
              <w:right w:val="nil"/>
            </w:tcBorders>
          </w:tcPr>
          <w:p w14:paraId="6A6FB5EA" w14:textId="77777777" w:rsidR="00BC6FE0" w:rsidRDefault="00002E1E">
            <w:pPr>
              <w:spacing w:after="0" w:line="259" w:lineRule="auto"/>
              <w:ind w:left="0" w:right="0" w:firstLine="0"/>
            </w:pPr>
            <w:r>
              <w:rPr>
                <w:sz w:val="28"/>
              </w:rPr>
              <w:t xml:space="preserve">National Board for Certified Counselors: </w:t>
            </w:r>
          </w:p>
        </w:tc>
        <w:tc>
          <w:tcPr>
            <w:tcW w:w="2682" w:type="dxa"/>
            <w:tcBorders>
              <w:top w:val="nil"/>
              <w:left w:val="nil"/>
              <w:bottom w:val="nil"/>
              <w:right w:val="nil"/>
            </w:tcBorders>
          </w:tcPr>
          <w:p w14:paraId="5AA2CF5D" w14:textId="77777777" w:rsidR="00BC6FE0" w:rsidRDefault="00002E1E">
            <w:pPr>
              <w:spacing w:after="0" w:line="259" w:lineRule="auto"/>
              <w:ind w:left="67" w:right="0" w:firstLine="0"/>
            </w:pPr>
            <w:hyperlink r:id="rId21">
              <w:r>
                <w:rPr>
                  <w:b/>
                  <w:color w:val="0000FF"/>
                  <w:sz w:val="28"/>
                  <w:u w:val="single" w:color="0000FF"/>
                </w:rPr>
                <w:t>www.nbcc.org</w:t>
              </w:r>
            </w:hyperlink>
            <w:hyperlink r:id="rId22">
              <w:r>
                <w:rPr>
                  <w:b/>
                  <w:sz w:val="28"/>
                </w:rPr>
                <w:t xml:space="preserve"> </w:t>
              </w:r>
            </w:hyperlink>
          </w:p>
        </w:tc>
      </w:tr>
    </w:tbl>
    <w:p w14:paraId="3AB3BF6D" w14:textId="77777777" w:rsidR="00BC6FE0" w:rsidRDefault="00002E1E">
      <w:pPr>
        <w:tabs>
          <w:tab w:val="center" w:pos="3377"/>
          <w:tab w:val="center" w:pos="7972"/>
        </w:tabs>
        <w:spacing w:after="15" w:line="248" w:lineRule="auto"/>
        <w:ind w:left="0" w:right="0" w:firstLine="0"/>
      </w:pPr>
      <w:r>
        <w:rPr>
          <w:rFonts w:ascii="Calibri" w:eastAsia="Calibri" w:hAnsi="Calibri" w:cs="Calibri"/>
          <w:sz w:val="22"/>
        </w:rPr>
        <w:tab/>
      </w:r>
      <w:r>
        <w:rPr>
          <w:sz w:val="28"/>
        </w:rPr>
        <w:t xml:space="preserve">Louisiana Professional Counselors Board of Examiners: </w:t>
      </w:r>
      <w:r>
        <w:rPr>
          <w:sz w:val="28"/>
        </w:rPr>
        <w:tab/>
      </w:r>
      <w:hyperlink r:id="rId23">
        <w:r>
          <w:rPr>
            <w:b/>
            <w:color w:val="0000FF"/>
            <w:sz w:val="28"/>
            <w:u w:val="single" w:color="0000FF"/>
          </w:rPr>
          <w:t>www.lpcboard.org</w:t>
        </w:r>
      </w:hyperlink>
      <w:hyperlink r:id="rId24">
        <w:r>
          <w:rPr>
            <w:b/>
            <w:sz w:val="28"/>
          </w:rPr>
          <w:t xml:space="preserve"> </w:t>
        </w:r>
      </w:hyperlink>
      <w:r>
        <w:br w:type="page"/>
      </w:r>
    </w:p>
    <w:p w14:paraId="3C30B58B" w14:textId="77777777" w:rsidR="00CE504B" w:rsidRDefault="00002E1E" w:rsidP="00CE504B">
      <w:pPr>
        <w:spacing w:after="15" w:line="248" w:lineRule="auto"/>
        <w:ind w:left="235" w:right="944"/>
        <w:jc w:val="center"/>
        <w:rPr>
          <w:b/>
          <w:bCs/>
        </w:rPr>
      </w:pPr>
      <w:r w:rsidRPr="00CE504B">
        <w:rPr>
          <w:b/>
          <w:bCs/>
        </w:rPr>
        <w:lastRenderedPageBreak/>
        <w:t xml:space="preserve">APPENDIX G </w:t>
      </w:r>
    </w:p>
    <w:p w14:paraId="1CC39EF4" w14:textId="525C5B8B" w:rsidR="00BC6FE0" w:rsidRDefault="00002E1E" w:rsidP="00CE504B">
      <w:pPr>
        <w:spacing w:after="15" w:line="248" w:lineRule="auto"/>
        <w:ind w:left="235" w:right="944"/>
        <w:jc w:val="center"/>
        <w:rPr>
          <w:b/>
          <w:bCs/>
        </w:rPr>
      </w:pPr>
      <w:r w:rsidRPr="00CE504B">
        <w:rPr>
          <w:b/>
          <w:bCs/>
        </w:rPr>
        <w:t>INTERPERSONAL DISPOSITIONS FORM</w:t>
      </w:r>
    </w:p>
    <w:p w14:paraId="3870AEC5" w14:textId="77777777" w:rsidR="00CE504B" w:rsidRPr="00CE504B" w:rsidRDefault="00CE504B" w:rsidP="00CE504B">
      <w:pPr>
        <w:spacing w:after="15" w:line="248" w:lineRule="auto"/>
        <w:ind w:left="235" w:right="944"/>
        <w:jc w:val="center"/>
        <w:rPr>
          <w:b/>
          <w:bCs/>
        </w:rPr>
      </w:pPr>
    </w:p>
    <w:p w14:paraId="17B5AEC4" w14:textId="77777777" w:rsidR="00BC6FE0" w:rsidRDefault="00002E1E">
      <w:pPr>
        <w:tabs>
          <w:tab w:val="center" w:pos="1016"/>
          <w:tab w:val="center" w:pos="4391"/>
          <w:tab w:val="center" w:pos="5280"/>
          <w:tab w:val="center" w:pos="7746"/>
          <w:tab w:val="center" w:pos="9228"/>
        </w:tabs>
        <w:spacing w:after="0" w:line="259" w:lineRule="auto"/>
        <w:ind w:left="0" w:right="0" w:firstLine="0"/>
      </w:pPr>
      <w:r>
        <w:rPr>
          <w:rFonts w:ascii="Calibri" w:eastAsia="Calibri" w:hAnsi="Calibri" w:cs="Calibri"/>
          <w:sz w:val="22"/>
        </w:rPr>
        <w:tab/>
      </w:r>
      <w:r>
        <w:rPr>
          <w:rFonts w:ascii="Arial" w:eastAsia="Arial" w:hAnsi="Arial" w:cs="Arial"/>
          <w:b/>
          <w:sz w:val="22"/>
        </w:rPr>
        <w:t>Student Name</w:t>
      </w:r>
      <w:proofErr w:type="gramStart"/>
      <w:r>
        <w:rPr>
          <w:rFonts w:ascii="Arial" w:eastAsia="Arial" w:hAnsi="Arial" w:cs="Arial"/>
          <w:b/>
          <w:sz w:val="22"/>
        </w:rPr>
        <w:t xml:space="preserve">:  </w:t>
      </w:r>
      <w:r>
        <w:rPr>
          <w:rFonts w:ascii="Arial" w:eastAsia="Arial" w:hAnsi="Arial" w:cs="Arial"/>
          <w:b/>
          <w:sz w:val="22"/>
        </w:rPr>
        <w:tab/>
      </w:r>
      <w:proofErr w:type="gramEnd"/>
      <w:r>
        <w:rPr>
          <w:rFonts w:ascii="Arial" w:eastAsia="Arial" w:hAnsi="Arial" w:cs="Arial"/>
          <w:b/>
          <w:sz w:val="22"/>
        </w:rPr>
        <w:t xml:space="preserve">Instructor: </w:t>
      </w:r>
      <w:proofErr w:type="gramStart"/>
      <w:r>
        <w:rPr>
          <w:rFonts w:ascii="Arial" w:eastAsia="Arial" w:hAnsi="Arial" w:cs="Arial"/>
          <w:b/>
          <w:sz w:val="22"/>
        </w:rPr>
        <w:tab/>
        <w:t xml:space="preserve">  </w:t>
      </w:r>
      <w:r>
        <w:rPr>
          <w:rFonts w:ascii="Arial" w:eastAsia="Arial" w:hAnsi="Arial" w:cs="Arial"/>
          <w:b/>
          <w:sz w:val="22"/>
        </w:rPr>
        <w:tab/>
      </w:r>
      <w:proofErr w:type="gramEnd"/>
      <w:r>
        <w:rPr>
          <w:rFonts w:ascii="Arial" w:eastAsia="Arial" w:hAnsi="Arial" w:cs="Arial"/>
          <w:b/>
          <w:sz w:val="22"/>
        </w:rPr>
        <w:t xml:space="preserve">Course #:   </w:t>
      </w:r>
      <w:r>
        <w:rPr>
          <w:rFonts w:ascii="Arial" w:eastAsia="Arial" w:hAnsi="Arial" w:cs="Arial"/>
          <w:b/>
          <w:sz w:val="22"/>
        </w:rPr>
        <w:tab/>
        <w:t xml:space="preserve"> </w:t>
      </w:r>
    </w:p>
    <w:p w14:paraId="2FFE4A8E" w14:textId="77777777" w:rsidR="00BC6FE0" w:rsidRDefault="00002E1E">
      <w:pPr>
        <w:spacing w:after="35" w:line="259" w:lineRule="auto"/>
        <w:ind w:left="1793" w:right="0" w:firstLine="0"/>
      </w:pPr>
      <w:r>
        <w:rPr>
          <w:rFonts w:ascii="Calibri" w:eastAsia="Calibri" w:hAnsi="Calibri" w:cs="Calibri"/>
          <w:noProof/>
          <w:sz w:val="22"/>
        </w:rPr>
        <mc:AlternateContent>
          <mc:Choice Requires="wpg">
            <w:drawing>
              <wp:inline distT="0" distB="0" distL="0" distR="0" wp14:anchorId="102E37D2" wp14:editId="58201E5F">
                <wp:extent cx="4721352" cy="15240"/>
                <wp:effectExtent l="0" t="0" r="0" b="0"/>
                <wp:docPr id="40836" name="Group 40836"/>
                <wp:cNvGraphicFramePr/>
                <a:graphic xmlns:a="http://schemas.openxmlformats.org/drawingml/2006/main">
                  <a:graphicData uri="http://schemas.microsoft.com/office/word/2010/wordprocessingGroup">
                    <wpg:wgp>
                      <wpg:cNvGrpSpPr/>
                      <wpg:grpSpPr>
                        <a:xfrm>
                          <a:off x="0" y="0"/>
                          <a:ext cx="4721352" cy="15240"/>
                          <a:chOff x="0" y="0"/>
                          <a:chExt cx="4721352" cy="15240"/>
                        </a:xfrm>
                      </wpg:grpSpPr>
                      <wps:wsp>
                        <wps:cNvPr id="42594" name="Shape 42594"/>
                        <wps:cNvSpPr/>
                        <wps:spPr>
                          <a:xfrm>
                            <a:off x="0" y="0"/>
                            <a:ext cx="1299972" cy="15240"/>
                          </a:xfrm>
                          <a:custGeom>
                            <a:avLst/>
                            <a:gdLst/>
                            <a:ahLst/>
                            <a:cxnLst/>
                            <a:rect l="0" t="0" r="0" b="0"/>
                            <a:pathLst>
                              <a:path w="1299972" h="15240">
                                <a:moveTo>
                                  <a:pt x="0" y="0"/>
                                </a:moveTo>
                                <a:lnTo>
                                  <a:pt x="1299972" y="0"/>
                                </a:lnTo>
                                <a:lnTo>
                                  <a:pt x="129997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95" name="Shape 42595"/>
                        <wps:cNvSpPr/>
                        <wps:spPr>
                          <a:xfrm>
                            <a:off x="2214372" y="0"/>
                            <a:ext cx="1243584" cy="15240"/>
                          </a:xfrm>
                          <a:custGeom>
                            <a:avLst/>
                            <a:gdLst/>
                            <a:ahLst/>
                            <a:cxnLst/>
                            <a:rect l="0" t="0" r="0" b="0"/>
                            <a:pathLst>
                              <a:path w="1243584" h="15240">
                                <a:moveTo>
                                  <a:pt x="0" y="0"/>
                                </a:moveTo>
                                <a:lnTo>
                                  <a:pt x="1243584" y="0"/>
                                </a:lnTo>
                                <a:lnTo>
                                  <a:pt x="124358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96" name="Shape 42596"/>
                        <wps:cNvSpPr/>
                        <wps:spPr>
                          <a:xfrm>
                            <a:off x="4140708" y="0"/>
                            <a:ext cx="580644" cy="15240"/>
                          </a:xfrm>
                          <a:custGeom>
                            <a:avLst/>
                            <a:gdLst/>
                            <a:ahLst/>
                            <a:cxnLst/>
                            <a:rect l="0" t="0" r="0" b="0"/>
                            <a:pathLst>
                              <a:path w="580644" h="15240">
                                <a:moveTo>
                                  <a:pt x="0" y="0"/>
                                </a:moveTo>
                                <a:lnTo>
                                  <a:pt x="580644" y="0"/>
                                </a:lnTo>
                                <a:lnTo>
                                  <a:pt x="5806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ABE1BEE">
              <v:group id="Group 40836" style="width:371.76pt;height:1.20001pt;mso-position-horizontal-relative:char;mso-position-vertical-relative:line" coordsize="47213,152">
                <v:shape id="Shape 42597" style="position:absolute;width:12999;height:152;left:0;top:0;" coordsize="1299972,15240" path="m0,0l1299972,0l1299972,15240l0,15240l0,0">
                  <v:stroke on="false" weight="0pt" color="#000000" opacity="0" miterlimit="10" joinstyle="miter" endcap="flat"/>
                  <v:fill on="true" color="#000000"/>
                </v:shape>
                <v:shape id="Shape 42598" style="position:absolute;width:12435;height:152;left:22143;top:0;" coordsize="1243584,15240" path="m0,0l1243584,0l1243584,15240l0,15240l0,0">
                  <v:stroke on="false" weight="0pt" color="#000000" opacity="0" miterlimit="10" joinstyle="miter" endcap="flat"/>
                  <v:fill on="true" color="#000000"/>
                </v:shape>
                <v:shape id="Shape 42599" style="position:absolute;width:5806;height:152;left:41407;top:0;" coordsize="580644,15240" path="m0,0l580644,0l580644,15240l0,15240l0,0">
                  <v:stroke on="false" weight="0pt" color="#000000" opacity="0" miterlimit="10" joinstyle="miter" endcap="flat"/>
                  <v:fill on="true" color="#000000"/>
                </v:shape>
              </v:group>
            </w:pict>
          </mc:Fallback>
        </mc:AlternateContent>
      </w:r>
    </w:p>
    <w:p w14:paraId="497EE9A6" w14:textId="77777777" w:rsidR="00BC6FE0" w:rsidRDefault="00002E1E">
      <w:pPr>
        <w:spacing w:after="134" w:line="259" w:lineRule="auto"/>
        <w:ind w:left="0" w:right="0" w:firstLine="0"/>
      </w:pPr>
      <w:r>
        <w:rPr>
          <w:rFonts w:ascii="Arial" w:eastAsia="Arial" w:hAnsi="Arial" w:cs="Arial"/>
          <w:b/>
          <w:sz w:val="18"/>
        </w:rPr>
        <w:t xml:space="preserve"> </w:t>
      </w:r>
    </w:p>
    <w:p w14:paraId="24D66AC2" w14:textId="77777777" w:rsidR="00BC6FE0" w:rsidRDefault="00002E1E">
      <w:pPr>
        <w:pStyle w:val="Heading2"/>
        <w:spacing w:after="0" w:line="259" w:lineRule="auto"/>
        <w:ind w:left="2165" w:firstLine="0"/>
      </w:pPr>
      <w:r>
        <w:rPr>
          <w:rFonts w:ascii="Arial" w:eastAsia="Arial" w:hAnsi="Arial" w:cs="Arial"/>
        </w:rPr>
        <w:t xml:space="preserve">INTERPERSONAL DISPOSITIONS SURVEY (IDS) </w:t>
      </w:r>
    </w:p>
    <w:p w14:paraId="50CA6C11" w14:textId="77777777" w:rsidR="00BC6FE0" w:rsidRDefault="00002E1E">
      <w:pPr>
        <w:spacing w:after="0" w:line="259" w:lineRule="auto"/>
        <w:ind w:left="0" w:right="0" w:firstLine="0"/>
      </w:pPr>
      <w:r>
        <w:rPr>
          <w:rFonts w:ascii="Arial" w:eastAsia="Arial" w:hAnsi="Arial" w:cs="Arial"/>
          <w:b/>
          <w:sz w:val="26"/>
        </w:rPr>
        <w:t xml:space="preserve"> </w:t>
      </w:r>
    </w:p>
    <w:p w14:paraId="00A0AEFB" w14:textId="77777777" w:rsidR="00BC6FE0" w:rsidRDefault="00002E1E">
      <w:pPr>
        <w:spacing w:after="108" w:line="250" w:lineRule="auto"/>
        <w:ind w:left="235" w:right="968"/>
      </w:pPr>
      <w:r>
        <w:rPr>
          <w:rFonts w:ascii="Arial" w:eastAsia="Arial" w:hAnsi="Arial" w:cs="Arial"/>
          <w:sz w:val="20"/>
        </w:rPr>
        <w:t xml:space="preserve">The 21-item survey is included below. Students are invited to examine the survey and use it </w:t>
      </w:r>
      <w:proofErr w:type="gramStart"/>
      <w:r>
        <w:rPr>
          <w:rFonts w:ascii="Arial" w:eastAsia="Arial" w:hAnsi="Arial" w:cs="Arial"/>
          <w:sz w:val="20"/>
        </w:rPr>
        <w:t>as a means to</w:t>
      </w:r>
      <w:proofErr w:type="gramEnd"/>
      <w:r>
        <w:rPr>
          <w:rFonts w:ascii="Arial" w:eastAsia="Arial" w:hAnsi="Arial" w:cs="Arial"/>
          <w:sz w:val="20"/>
        </w:rPr>
        <w:t xml:space="preserve"> assess their non-academic competencies that are so essential for effective counseling. </w:t>
      </w:r>
    </w:p>
    <w:p w14:paraId="2F658EC1" w14:textId="77777777" w:rsidR="00BC6FE0" w:rsidRDefault="00002E1E">
      <w:pPr>
        <w:spacing w:after="2" w:line="259" w:lineRule="auto"/>
        <w:ind w:left="240" w:right="0" w:firstLine="0"/>
      </w:pPr>
      <w:r>
        <w:rPr>
          <w:rFonts w:ascii="Arial" w:eastAsia="Arial" w:hAnsi="Arial" w:cs="Arial"/>
          <w:b/>
          <w:sz w:val="20"/>
        </w:rPr>
        <w:t>1 = never 2=sometimes 3=most of the time 4=</w:t>
      </w:r>
      <w:proofErr w:type="gramStart"/>
      <w:r>
        <w:rPr>
          <w:rFonts w:ascii="Arial" w:eastAsia="Arial" w:hAnsi="Arial" w:cs="Arial"/>
          <w:b/>
          <w:sz w:val="20"/>
        </w:rPr>
        <w:t>all of</w:t>
      </w:r>
      <w:proofErr w:type="gramEnd"/>
      <w:r>
        <w:rPr>
          <w:rFonts w:ascii="Arial" w:eastAsia="Arial" w:hAnsi="Arial" w:cs="Arial"/>
          <w:b/>
          <w:sz w:val="20"/>
        </w:rPr>
        <w:t xml:space="preserve"> the time N/A= No opportunity to observe </w:t>
      </w:r>
    </w:p>
    <w:p w14:paraId="66224519" w14:textId="77777777" w:rsidR="00BC6FE0" w:rsidRDefault="00002E1E">
      <w:pPr>
        <w:spacing w:after="0" w:line="259" w:lineRule="auto"/>
        <w:ind w:left="0" w:right="0" w:firstLine="0"/>
      </w:pPr>
      <w:r>
        <w:rPr>
          <w:rFonts w:ascii="Arial" w:eastAsia="Arial" w:hAnsi="Arial" w:cs="Arial"/>
          <w:b/>
          <w:sz w:val="22"/>
        </w:rPr>
        <w:t xml:space="preserve"> </w:t>
      </w:r>
    </w:p>
    <w:p w14:paraId="4BC1C442" w14:textId="77777777" w:rsidR="00BC6FE0" w:rsidRDefault="00002E1E">
      <w:pPr>
        <w:spacing w:after="10" w:line="259" w:lineRule="auto"/>
        <w:ind w:left="0" w:right="0" w:firstLine="0"/>
      </w:pPr>
      <w:r>
        <w:rPr>
          <w:rFonts w:ascii="Arial" w:eastAsia="Arial" w:hAnsi="Arial" w:cs="Arial"/>
          <w:b/>
          <w:sz w:val="19"/>
        </w:rPr>
        <w:t xml:space="preserve"> </w:t>
      </w:r>
    </w:p>
    <w:p w14:paraId="6392F6FC" w14:textId="77777777" w:rsidR="00BC6FE0" w:rsidRDefault="00002E1E">
      <w:pPr>
        <w:spacing w:after="60" w:line="250"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shows willingness to appropriately self-disclose personal concerns N/A </w:t>
      </w:r>
      <w:r>
        <w:rPr>
          <w:rFonts w:ascii="Arial" w:eastAsia="Arial" w:hAnsi="Arial" w:cs="Arial"/>
          <w:sz w:val="20"/>
        </w:rPr>
        <w:tab/>
        <w:t xml:space="preserve"> that may affect performance as a professional counselor. </w:t>
      </w:r>
    </w:p>
    <w:p w14:paraId="181A07AD" w14:textId="77777777" w:rsidR="00BC6FE0" w:rsidRDefault="00002E1E">
      <w:pPr>
        <w:spacing w:after="0" w:line="259" w:lineRule="auto"/>
        <w:ind w:left="0" w:right="0" w:firstLine="0"/>
      </w:pPr>
      <w:r>
        <w:rPr>
          <w:rFonts w:ascii="Arial" w:eastAsia="Arial" w:hAnsi="Arial" w:cs="Arial"/>
          <w:sz w:val="27"/>
        </w:rPr>
        <w:t xml:space="preserve"> </w:t>
      </w:r>
    </w:p>
    <w:p w14:paraId="39A5416E" w14:textId="77777777" w:rsidR="00BC6FE0" w:rsidRDefault="00002E1E">
      <w:pPr>
        <w:spacing w:after="60" w:line="352"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willingness to engage in professional interactions N/A </w:t>
      </w:r>
      <w:r>
        <w:rPr>
          <w:rFonts w:ascii="Arial" w:eastAsia="Arial" w:hAnsi="Arial" w:cs="Arial"/>
          <w:sz w:val="20"/>
        </w:rPr>
        <w:tab/>
        <w:t xml:space="preserve">with </w:t>
      </w:r>
      <w:proofErr w:type="gramStart"/>
      <w:r>
        <w:rPr>
          <w:rFonts w:ascii="Arial" w:eastAsia="Arial" w:hAnsi="Arial" w:cs="Arial"/>
          <w:sz w:val="20"/>
        </w:rPr>
        <w:t>persons</w:t>
      </w:r>
      <w:proofErr w:type="gramEnd"/>
      <w:r>
        <w:rPr>
          <w:rFonts w:ascii="Arial" w:eastAsia="Arial" w:hAnsi="Arial" w:cs="Arial"/>
          <w:sz w:val="20"/>
        </w:rPr>
        <w:t xml:space="preserve"> from diverse cultures. </w:t>
      </w:r>
    </w:p>
    <w:p w14:paraId="13CBDAAD" w14:textId="77777777" w:rsidR="00BC6FE0" w:rsidRDefault="00002E1E">
      <w:pPr>
        <w:spacing w:after="0" w:line="259" w:lineRule="auto"/>
        <w:ind w:left="0" w:right="0" w:firstLine="0"/>
      </w:pPr>
      <w:r>
        <w:rPr>
          <w:rFonts w:ascii="Arial" w:eastAsia="Arial" w:hAnsi="Arial" w:cs="Arial"/>
          <w:sz w:val="26"/>
        </w:rPr>
        <w:t xml:space="preserve"> </w:t>
      </w:r>
    </w:p>
    <w:p w14:paraId="0E90DDCA" w14:textId="77777777" w:rsidR="00BC6FE0" w:rsidRDefault="00002E1E">
      <w:pPr>
        <w:spacing w:after="60" w:line="331" w:lineRule="auto"/>
        <w:ind w:left="235" w:right="2462"/>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exhibits flexibility when scheduling appointments with others. N/A </w:t>
      </w:r>
    </w:p>
    <w:p w14:paraId="66995809" w14:textId="77777777" w:rsidR="00BC6FE0" w:rsidRDefault="00002E1E">
      <w:pPr>
        <w:spacing w:after="0" w:line="259" w:lineRule="auto"/>
        <w:ind w:left="0" w:right="0" w:firstLine="0"/>
      </w:pPr>
      <w:r>
        <w:rPr>
          <w:rFonts w:ascii="Arial" w:eastAsia="Arial" w:hAnsi="Arial" w:cs="Arial"/>
          <w:sz w:val="26"/>
        </w:rPr>
        <w:t xml:space="preserve"> </w:t>
      </w:r>
    </w:p>
    <w:p w14:paraId="23D34051" w14:textId="77777777" w:rsidR="00BC6FE0" w:rsidRDefault="00002E1E">
      <w:pPr>
        <w:spacing w:after="60" w:line="333" w:lineRule="auto"/>
        <w:ind w:left="235" w:right="3040"/>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conveys feedback to others in an appropriate manner. N/A </w:t>
      </w:r>
    </w:p>
    <w:p w14:paraId="7A571E3E" w14:textId="77777777" w:rsidR="00BC6FE0" w:rsidRDefault="00002E1E">
      <w:pPr>
        <w:spacing w:after="0" w:line="259" w:lineRule="auto"/>
        <w:ind w:left="0" w:right="0" w:firstLine="0"/>
      </w:pPr>
      <w:r>
        <w:rPr>
          <w:rFonts w:ascii="Arial" w:eastAsia="Arial" w:hAnsi="Arial" w:cs="Arial"/>
          <w:sz w:val="26"/>
        </w:rPr>
        <w:t xml:space="preserve"> </w:t>
      </w:r>
    </w:p>
    <w:p w14:paraId="7B3020EA" w14:textId="77777777" w:rsidR="00BC6FE0" w:rsidRDefault="00002E1E">
      <w:pPr>
        <w:tabs>
          <w:tab w:val="center" w:pos="625"/>
          <w:tab w:val="center" w:pos="4810"/>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exhibits growth in willingness and ability to share knowledge of </w:t>
      </w:r>
    </w:p>
    <w:p w14:paraId="006B9C89" w14:textId="77777777" w:rsidR="00BC6FE0" w:rsidRDefault="00002E1E">
      <w:pPr>
        <w:tabs>
          <w:tab w:val="center" w:pos="406"/>
          <w:tab w:val="center" w:pos="2658"/>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resources with others. </w:t>
      </w:r>
    </w:p>
    <w:p w14:paraId="3B60DA0F" w14:textId="77777777" w:rsidR="00BC6FE0" w:rsidRDefault="00002E1E">
      <w:pPr>
        <w:spacing w:after="0" w:line="259" w:lineRule="auto"/>
        <w:ind w:left="0" w:right="0" w:firstLine="0"/>
      </w:pPr>
      <w:r>
        <w:rPr>
          <w:rFonts w:ascii="Arial" w:eastAsia="Arial" w:hAnsi="Arial" w:cs="Arial"/>
          <w:sz w:val="26"/>
        </w:rPr>
        <w:t xml:space="preserve"> </w:t>
      </w:r>
    </w:p>
    <w:p w14:paraId="0D9A4453" w14:textId="77777777" w:rsidR="00BC6FE0" w:rsidRDefault="00002E1E">
      <w:pPr>
        <w:spacing w:after="60" w:line="327"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Student exhibits cooperative behavior as evidenced by a willingness to N/A give others time and space to articulate their views. </w:t>
      </w:r>
    </w:p>
    <w:p w14:paraId="723BDF0B" w14:textId="77777777" w:rsidR="00BC6FE0" w:rsidRDefault="00002E1E">
      <w:pPr>
        <w:spacing w:after="0" w:line="259" w:lineRule="auto"/>
        <w:ind w:left="0" w:right="0" w:firstLine="0"/>
      </w:pPr>
      <w:r>
        <w:rPr>
          <w:rFonts w:ascii="Arial" w:eastAsia="Arial" w:hAnsi="Arial" w:cs="Arial"/>
          <w:sz w:val="26"/>
        </w:rPr>
        <w:t xml:space="preserve"> </w:t>
      </w:r>
    </w:p>
    <w:p w14:paraId="7DE8A05A" w14:textId="77777777" w:rsidR="00BC6FE0" w:rsidRDefault="00002E1E">
      <w:pPr>
        <w:tabs>
          <w:tab w:val="center" w:pos="625"/>
          <w:tab w:val="center" w:pos="4910"/>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understands and recognizes the limits of power in the counseling </w:t>
      </w:r>
    </w:p>
    <w:p w14:paraId="605CAA88" w14:textId="77777777" w:rsidR="00BC6FE0" w:rsidRDefault="00002E1E">
      <w:pPr>
        <w:tabs>
          <w:tab w:val="center" w:pos="406"/>
          <w:tab w:val="center" w:pos="2217"/>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relationship. </w:t>
      </w:r>
    </w:p>
    <w:p w14:paraId="5E071DC3" w14:textId="77777777" w:rsidR="00BC6FE0" w:rsidRDefault="00002E1E">
      <w:pPr>
        <w:spacing w:after="0" w:line="259" w:lineRule="auto"/>
        <w:ind w:left="0" w:right="0" w:firstLine="0"/>
      </w:pPr>
      <w:r>
        <w:rPr>
          <w:rFonts w:ascii="Arial" w:eastAsia="Arial" w:hAnsi="Arial" w:cs="Arial"/>
          <w:sz w:val="26"/>
        </w:rPr>
        <w:t xml:space="preserve"> </w:t>
      </w:r>
    </w:p>
    <w:p w14:paraId="520DB36E" w14:textId="77777777" w:rsidR="00BC6FE0" w:rsidRDefault="00002E1E">
      <w:pPr>
        <w:spacing w:after="60" w:line="333" w:lineRule="auto"/>
        <w:ind w:left="235" w:right="3969"/>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conveys an interest in the welfare of others. N/A </w:t>
      </w:r>
    </w:p>
    <w:p w14:paraId="72A96AE2" w14:textId="77777777" w:rsidR="00BC6FE0" w:rsidRDefault="00002E1E">
      <w:pPr>
        <w:spacing w:after="0" w:line="259" w:lineRule="auto"/>
        <w:ind w:left="0" w:right="0" w:firstLine="0"/>
      </w:pPr>
      <w:r>
        <w:rPr>
          <w:rFonts w:ascii="Arial" w:eastAsia="Arial" w:hAnsi="Arial" w:cs="Arial"/>
          <w:sz w:val="26"/>
        </w:rPr>
        <w:t xml:space="preserve"> </w:t>
      </w:r>
    </w:p>
    <w:p w14:paraId="68765DD4" w14:textId="77777777" w:rsidR="00BC6FE0" w:rsidRDefault="00002E1E">
      <w:pPr>
        <w:tabs>
          <w:tab w:val="center" w:pos="625"/>
          <w:tab w:val="center" w:pos="4939"/>
        </w:tabs>
        <w:spacing w:after="91"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acknowledges feedback from professors, supervisors, and peers, </w:t>
      </w:r>
    </w:p>
    <w:p w14:paraId="1FFA8647" w14:textId="77777777" w:rsidR="00BC6FE0" w:rsidRDefault="00002E1E">
      <w:pPr>
        <w:spacing w:line="250" w:lineRule="auto"/>
        <w:ind w:left="1665" w:right="799" w:hanging="1440"/>
      </w:pPr>
      <w:r>
        <w:rPr>
          <w:rFonts w:ascii="Arial" w:eastAsia="Arial" w:hAnsi="Arial" w:cs="Arial"/>
          <w:sz w:val="20"/>
        </w:rPr>
        <w:t xml:space="preserve">N/A </w:t>
      </w:r>
      <w:r>
        <w:rPr>
          <w:rFonts w:ascii="Arial" w:eastAsia="Arial" w:hAnsi="Arial" w:cs="Arial"/>
          <w:sz w:val="20"/>
        </w:rPr>
        <w:tab/>
        <w:t xml:space="preserve">as evidenced by listening to, clarifying, evaluating, and implementing the feedback of others. </w:t>
      </w:r>
    </w:p>
    <w:p w14:paraId="68FE19B9" w14:textId="77777777" w:rsidR="00BC6FE0" w:rsidRDefault="00002E1E">
      <w:pPr>
        <w:spacing w:after="115" w:line="259" w:lineRule="auto"/>
        <w:ind w:left="0" w:right="0" w:firstLine="0"/>
      </w:pPr>
      <w:r>
        <w:rPr>
          <w:rFonts w:ascii="Arial" w:eastAsia="Arial" w:hAnsi="Arial" w:cs="Arial"/>
          <w:sz w:val="22"/>
        </w:rPr>
        <w:t xml:space="preserve"> </w:t>
      </w:r>
    </w:p>
    <w:p w14:paraId="772DB66E" w14:textId="77777777" w:rsidR="00BC6FE0" w:rsidRDefault="00002E1E">
      <w:pPr>
        <w:spacing w:after="60" w:line="331" w:lineRule="auto"/>
        <w:ind w:left="235" w:right="4113"/>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shows a respect for individual differences. N/A </w:t>
      </w:r>
    </w:p>
    <w:p w14:paraId="2FBC8D34" w14:textId="77777777" w:rsidR="00BC6FE0" w:rsidRDefault="00002E1E">
      <w:pPr>
        <w:spacing w:after="0" w:line="259" w:lineRule="auto"/>
        <w:ind w:left="0" w:right="0" w:firstLine="0"/>
      </w:pPr>
      <w:r>
        <w:rPr>
          <w:rFonts w:ascii="Arial" w:eastAsia="Arial" w:hAnsi="Arial" w:cs="Arial"/>
          <w:sz w:val="26"/>
        </w:rPr>
        <w:t xml:space="preserve"> </w:t>
      </w:r>
    </w:p>
    <w:p w14:paraId="6F81C54D" w14:textId="77777777" w:rsidR="00BC6FE0" w:rsidRDefault="00002E1E">
      <w:pPr>
        <w:tabs>
          <w:tab w:val="center" w:pos="625"/>
          <w:tab w:val="center" w:pos="4777"/>
        </w:tabs>
        <w:spacing w:after="93" w:line="250" w:lineRule="auto"/>
        <w:ind w:left="0" w:right="0" w:firstLine="0"/>
      </w:pPr>
      <w:r>
        <w:rPr>
          <w:rFonts w:ascii="Calibri" w:eastAsia="Calibri" w:hAnsi="Calibri" w:cs="Calibri"/>
          <w:sz w:val="22"/>
        </w:rPr>
        <w:lastRenderedPageBreak/>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 willingness to address personal prejudice and </w:t>
      </w:r>
    </w:p>
    <w:p w14:paraId="607B0AC4" w14:textId="77777777" w:rsidR="00BC6FE0" w:rsidRDefault="00002E1E">
      <w:pPr>
        <w:tabs>
          <w:tab w:val="center" w:pos="406"/>
          <w:tab w:val="center" w:pos="1995"/>
        </w:tabs>
        <w:spacing w:after="60"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biases. </w:t>
      </w:r>
    </w:p>
    <w:p w14:paraId="6B58DB57" w14:textId="77777777" w:rsidR="00BC6FE0" w:rsidRDefault="00002E1E">
      <w:pPr>
        <w:tabs>
          <w:tab w:val="center" w:pos="625"/>
          <w:tab w:val="center" w:pos="4944"/>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expresses appropriate empathy for clients without over identifying </w:t>
      </w:r>
    </w:p>
    <w:p w14:paraId="4AE38626" w14:textId="77777777" w:rsidR="00BC6FE0" w:rsidRDefault="00002E1E">
      <w:pPr>
        <w:tabs>
          <w:tab w:val="center" w:pos="406"/>
          <w:tab w:val="center" w:pos="2639"/>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on a consistent basis. </w:t>
      </w:r>
    </w:p>
    <w:p w14:paraId="159E4F13" w14:textId="77777777" w:rsidR="00BC6FE0" w:rsidRDefault="00002E1E">
      <w:pPr>
        <w:spacing w:after="0" w:line="259" w:lineRule="auto"/>
        <w:ind w:left="0" w:right="0" w:firstLine="0"/>
      </w:pPr>
      <w:r>
        <w:rPr>
          <w:rFonts w:ascii="Arial" w:eastAsia="Arial" w:hAnsi="Arial" w:cs="Arial"/>
          <w:sz w:val="26"/>
        </w:rPr>
        <w:t xml:space="preserve"> </w:t>
      </w:r>
    </w:p>
    <w:p w14:paraId="754C5BA0" w14:textId="77777777" w:rsidR="00BC6FE0" w:rsidRDefault="00002E1E">
      <w:pPr>
        <w:tabs>
          <w:tab w:val="center" w:pos="625"/>
          <w:tab w:val="center" w:pos="4924"/>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addresses issues of conflict that arise in counseling sessions and </w:t>
      </w:r>
    </w:p>
    <w:p w14:paraId="0D63ED28" w14:textId="77777777" w:rsidR="00BC6FE0" w:rsidRDefault="00002E1E">
      <w:pPr>
        <w:tabs>
          <w:tab w:val="center" w:pos="406"/>
          <w:tab w:val="center" w:pos="2212"/>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supervision. </w:t>
      </w:r>
    </w:p>
    <w:p w14:paraId="4D8DDDE3" w14:textId="77777777" w:rsidR="00BC6FE0" w:rsidRDefault="00002E1E">
      <w:pPr>
        <w:spacing w:after="0" w:line="259" w:lineRule="auto"/>
        <w:ind w:left="0" w:right="0" w:firstLine="0"/>
      </w:pPr>
      <w:r>
        <w:rPr>
          <w:rFonts w:ascii="Arial" w:eastAsia="Arial" w:hAnsi="Arial" w:cs="Arial"/>
          <w:sz w:val="26"/>
        </w:rPr>
        <w:t xml:space="preserve"> </w:t>
      </w:r>
    </w:p>
    <w:p w14:paraId="56863CCF" w14:textId="77777777" w:rsidR="00BC6FE0" w:rsidRDefault="00002E1E">
      <w:pPr>
        <w:spacing w:after="60" w:line="333" w:lineRule="auto"/>
        <w:ind w:left="235" w:right="3419"/>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recognizes that conflict may be an area of growth. N/A </w:t>
      </w:r>
    </w:p>
    <w:p w14:paraId="76D7A7E3" w14:textId="77777777" w:rsidR="00BC6FE0" w:rsidRDefault="00002E1E">
      <w:pPr>
        <w:spacing w:after="0" w:line="259" w:lineRule="auto"/>
        <w:ind w:left="0" w:right="0" w:firstLine="0"/>
      </w:pPr>
      <w:r>
        <w:rPr>
          <w:rFonts w:ascii="Arial" w:eastAsia="Arial" w:hAnsi="Arial" w:cs="Arial"/>
          <w:sz w:val="26"/>
        </w:rPr>
        <w:t xml:space="preserve"> </w:t>
      </w:r>
    </w:p>
    <w:p w14:paraId="4A50B5BC" w14:textId="77777777" w:rsidR="00BC6FE0" w:rsidRDefault="00002E1E">
      <w:pPr>
        <w:spacing w:after="60" w:line="333" w:lineRule="auto"/>
        <w:ind w:left="235" w:right="3678"/>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appears to maintain a balance in his or her life. N/A </w:t>
      </w:r>
    </w:p>
    <w:p w14:paraId="1558DA52" w14:textId="77777777" w:rsidR="00BC6FE0" w:rsidRDefault="00002E1E">
      <w:pPr>
        <w:spacing w:after="0" w:line="259" w:lineRule="auto"/>
        <w:ind w:left="0" w:right="0" w:firstLine="0"/>
      </w:pPr>
      <w:r>
        <w:rPr>
          <w:rFonts w:ascii="Arial" w:eastAsia="Arial" w:hAnsi="Arial" w:cs="Arial"/>
          <w:sz w:val="27"/>
        </w:rPr>
        <w:t xml:space="preserve"> </w:t>
      </w:r>
    </w:p>
    <w:p w14:paraId="0CBC3A48" w14:textId="77777777" w:rsidR="00BC6FE0" w:rsidRDefault="00002E1E">
      <w:pPr>
        <w:spacing w:after="60" w:line="333" w:lineRule="auto"/>
        <w:ind w:left="235" w:right="4540"/>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appears to be alert to signs of stress. N/A </w:t>
      </w:r>
    </w:p>
    <w:p w14:paraId="2C14A25E" w14:textId="77777777" w:rsidR="00BC6FE0" w:rsidRDefault="00002E1E">
      <w:pPr>
        <w:spacing w:after="0" w:line="259" w:lineRule="auto"/>
        <w:ind w:left="0" w:right="0" w:firstLine="0"/>
      </w:pPr>
      <w:r>
        <w:rPr>
          <w:rFonts w:ascii="Arial" w:eastAsia="Arial" w:hAnsi="Arial" w:cs="Arial"/>
          <w:sz w:val="26"/>
        </w:rPr>
        <w:t xml:space="preserve"> </w:t>
      </w:r>
    </w:p>
    <w:p w14:paraId="2EA5AB31" w14:textId="77777777" w:rsidR="00BC6FE0" w:rsidRDefault="00002E1E">
      <w:pPr>
        <w:tabs>
          <w:tab w:val="center" w:pos="625"/>
          <w:tab w:val="center" w:pos="4908"/>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recognizes the causal link between his or her personal behaviors </w:t>
      </w:r>
    </w:p>
    <w:p w14:paraId="24A555BD" w14:textId="77777777" w:rsidR="00BC6FE0" w:rsidRDefault="00002E1E">
      <w:pPr>
        <w:tabs>
          <w:tab w:val="center" w:pos="406"/>
          <w:tab w:val="center" w:pos="2767"/>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and their consequences. </w:t>
      </w:r>
    </w:p>
    <w:p w14:paraId="75D6EC74" w14:textId="77777777" w:rsidR="00BC6FE0" w:rsidRDefault="00002E1E">
      <w:pPr>
        <w:spacing w:after="0" w:line="259" w:lineRule="auto"/>
        <w:ind w:left="0" w:right="0" w:firstLine="0"/>
      </w:pPr>
      <w:r>
        <w:rPr>
          <w:rFonts w:ascii="Arial" w:eastAsia="Arial" w:hAnsi="Arial" w:cs="Arial"/>
          <w:sz w:val="27"/>
        </w:rPr>
        <w:t xml:space="preserve"> </w:t>
      </w:r>
    </w:p>
    <w:p w14:paraId="513A1234" w14:textId="77777777" w:rsidR="00BC6FE0" w:rsidRDefault="00002E1E">
      <w:pPr>
        <w:spacing w:after="60" w:line="331" w:lineRule="auto"/>
        <w:ind w:left="235" w:right="3003"/>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an openness to take interpersonal risks. N/A </w:t>
      </w:r>
    </w:p>
    <w:p w14:paraId="3BD93CAB" w14:textId="77777777" w:rsidR="00BC6FE0" w:rsidRDefault="00002E1E">
      <w:pPr>
        <w:spacing w:after="0" w:line="259" w:lineRule="auto"/>
        <w:ind w:left="0" w:right="0" w:firstLine="0"/>
      </w:pPr>
      <w:r>
        <w:rPr>
          <w:rFonts w:ascii="Arial" w:eastAsia="Arial" w:hAnsi="Arial" w:cs="Arial"/>
          <w:sz w:val="26"/>
        </w:rPr>
        <w:t xml:space="preserve"> </w:t>
      </w:r>
    </w:p>
    <w:p w14:paraId="17F9358E" w14:textId="77777777" w:rsidR="00BC6FE0" w:rsidRDefault="00002E1E">
      <w:pPr>
        <w:tabs>
          <w:tab w:val="center" w:pos="625"/>
          <w:tab w:val="center" w:pos="4692"/>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respects self and possesses an awareness of strengths and </w:t>
      </w:r>
    </w:p>
    <w:p w14:paraId="4E883C5C" w14:textId="77777777" w:rsidR="00BC6FE0" w:rsidRDefault="00002E1E">
      <w:pPr>
        <w:tabs>
          <w:tab w:val="center" w:pos="406"/>
          <w:tab w:val="center" w:pos="2179"/>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 limitations. </w:t>
      </w:r>
    </w:p>
    <w:p w14:paraId="5B8082F7" w14:textId="77777777" w:rsidR="00BC6FE0" w:rsidRDefault="00002E1E">
      <w:pPr>
        <w:spacing w:after="0" w:line="259" w:lineRule="auto"/>
        <w:ind w:left="0" w:right="0" w:firstLine="0"/>
      </w:pPr>
      <w:r>
        <w:rPr>
          <w:rFonts w:ascii="Arial" w:eastAsia="Arial" w:hAnsi="Arial" w:cs="Arial"/>
          <w:sz w:val="26"/>
        </w:rPr>
        <w:t xml:space="preserve"> </w:t>
      </w:r>
    </w:p>
    <w:p w14:paraId="6C2D2CFF" w14:textId="77777777" w:rsidR="00BC6FE0" w:rsidRDefault="00002E1E">
      <w:pPr>
        <w:tabs>
          <w:tab w:val="center" w:pos="625"/>
          <w:tab w:val="center" w:pos="4748"/>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 willingness to respect viewpoints which differ </w:t>
      </w:r>
    </w:p>
    <w:p w14:paraId="1C2428BA" w14:textId="77777777" w:rsidR="00BC6FE0" w:rsidRDefault="00002E1E">
      <w:pPr>
        <w:tabs>
          <w:tab w:val="center" w:pos="406"/>
          <w:tab w:val="center" w:pos="2563"/>
        </w:tabs>
        <w:spacing w:after="60"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from his or her own. </w:t>
      </w:r>
    </w:p>
    <w:p w14:paraId="323B253D" w14:textId="77777777" w:rsidR="00BC6FE0" w:rsidRDefault="00002E1E">
      <w:pPr>
        <w:spacing w:after="10" w:line="259" w:lineRule="auto"/>
        <w:ind w:left="0" w:right="0" w:firstLine="0"/>
      </w:pPr>
      <w:r>
        <w:rPr>
          <w:rFonts w:ascii="Arial" w:eastAsia="Arial" w:hAnsi="Arial" w:cs="Arial"/>
          <w:sz w:val="19"/>
        </w:rPr>
        <w:t xml:space="preserve"> </w:t>
      </w:r>
    </w:p>
    <w:p w14:paraId="22105B72" w14:textId="77777777" w:rsidR="00BC6FE0" w:rsidRDefault="00002E1E">
      <w:pPr>
        <w:tabs>
          <w:tab w:val="center" w:pos="625"/>
          <w:tab w:val="center" w:pos="4836"/>
        </w:tabs>
        <w:spacing w:after="14"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maintains client/colleague/peer confidentiality as defined by the </w:t>
      </w:r>
    </w:p>
    <w:p w14:paraId="6890E66C" w14:textId="77777777" w:rsidR="00BC6FE0" w:rsidRDefault="00002E1E">
      <w:pPr>
        <w:tabs>
          <w:tab w:val="center" w:pos="406"/>
          <w:tab w:val="center" w:pos="2569"/>
        </w:tabs>
        <w:spacing w:after="16"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ACA code of </w:t>
      </w:r>
      <w:proofErr w:type="gramStart"/>
      <w:r>
        <w:rPr>
          <w:rFonts w:ascii="Arial" w:eastAsia="Arial" w:hAnsi="Arial" w:cs="Arial"/>
          <w:sz w:val="20"/>
        </w:rPr>
        <w:t>Ethics</w:t>
      </w:r>
      <w:proofErr w:type="gramEnd"/>
      <w:r>
        <w:rPr>
          <w:rFonts w:ascii="Arial" w:eastAsia="Arial" w:hAnsi="Arial" w:cs="Arial"/>
          <w:sz w:val="20"/>
        </w:rPr>
        <w:t xml:space="preserve">. </w:t>
      </w:r>
    </w:p>
    <w:p w14:paraId="19E4BE6A" w14:textId="77777777" w:rsidR="00BC6FE0" w:rsidRDefault="00002E1E">
      <w:pPr>
        <w:spacing w:after="0" w:line="259" w:lineRule="auto"/>
        <w:ind w:left="0" w:right="0" w:firstLine="0"/>
      </w:pPr>
      <w:r>
        <w:rPr>
          <w:rFonts w:ascii="Arial" w:eastAsia="Arial" w:hAnsi="Arial" w:cs="Arial"/>
          <w:sz w:val="22"/>
        </w:rPr>
        <w:t xml:space="preserve"> </w:t>
      </w:r>
    </w:p>
    <w:p w14:paraId="7769A1AD" w14:textId="55ED8931" w:rsidR="00BC6FE0" w:rsidRDefault="00BC6FE0">
      <w:pPr>
        <w:spacing w:after="50" w:line="259" w:lineRule="auto"/>
        <w:ind w:left="0" w:right="0" w:firstLine="0"/>
      </w:pPr>
    </w:p>
    <w:p w14:paraId="2A6C5A64" w14:textId="79730586" w:rsidR="00BC6FE0" w:rsidRDefault="00002E1E">
      <w:pPr>
        <w:pStyle w:val="Heading2"/>
        <w:spacing w:after="0" w:line="259" w:lineRule="auto"/>
        <w:ind w:left="0" w:right="781" w:firstLine="0"/>
        <w:jc w:val="center"/>
        <w:rPr>
          <w:rFonts w:ascii="Arial" w:eastAsia="Arial" w:hAnsi="Arial" w:cs="Arial"/>
        </w:rPr>
      </w:pPr>
      <w:r>
        <w:rPr>
          <w:rFonts w:ascii="Arial" w:eastAsia="Arial" w:hAnsi="Arial" w:cs="Arial"/>
        </w:rPr>
        <w:t xml:space="preserve">ADDITIONAL COMMENTS </w:t>
      </w:r>
    </w:p>
    <w:p w14:paraId="29BD75B3" w14:textId="77777777" w:rsidR="00FD6451" w:rsidRDefault="00FD6451" w:rsidP="00FD6451">
      <w:pPr>
        <w:rPr>
          <w:lang w:bidi="ar-SA"/>
        </w:rPr>
      </w:pPr>
    </w:p>
    <w:p w14:paraId="2ED0B9AD" w14:textId="77777777" w:rsidR="00FD6451" w:rsidRDefault="00FD6451" w:rsidP="00FD6451">
      <w:pPr>
        <w:rPr>
          <w:lang w:bidi="ar-SA"/>
        </w:rPr>
      </w:pPr>
    </w:p>
    <w:p w14:paraId="1BC99898" w14:textId="77777777" w:rsidR="00FD6451" w:rsidRDefault="00FD6451" w:rsidP="00FD6451">
      <w:pPr>
        <w:rPr>
          <w:lang w:bidi="ar-SA"/>
        </w:rPr>
      </w:pPr>
    </w:p>
    <w:p w14:paraId="4B8A129C" w14:textId="77777777" w:rsidR="00FD6451" w:rsidRDefault="00FD6451" w:rsidP="00FD6451">
      <w:pPr>
        <w:rPr>
          <w:lang w:bidi="ar-SA"/>
        </w:rPr>
      </w:pPr>
    </w:p>
    <w:p w14:paraId="04416B25" w14:textId="77777777" w:rsidR="00FD6451" w:rsidRDefault="00FD6451" w:rsidP="00FD6451">
      <w:pPr>
        <w:rPr>
          <w:lang w:bidi="ar-SA"/>
        </w:rPr>
      </w:pPr>
    </w:p>
    <w:p w14:paraId="1F970414" w14:textId="77777777" w:rsidR="00FD6451" w:rsidRDefault="00FD6451" w:rsidP="00FD6451">
      <w:pPr>
        <w:rPr>
          <w:lang w:bidi="ar-SA"/>
        </w:rPr>
      </w:pPr>
    </w:p>
    <w:p w14:paraId="0E083F18" w14:textId="77777777" w:rsidR="00FD6451" w:rsidRDefault="00FD6451" w:rsidP="00FD6451">
      <w:pPr>
        <w:rPr>
          <w:lang w:bidi="ar-SA"/>
        </w:rPr>
      </w:pPr>
    </w:p>
    <w:p w14:paraId="75A67575" w14:textId="77777777" w:rsidR="00FD6451" w:rsidRDefault="00FD6451" w:rsidP="00FD6451">
      <w:pPr>
        <w:rPr>
          <w:lang w:bidi="ar-SA"/>
        </w:rPr>
      </w:pPr>
    </w:p>
    <w:p w14:paraId="09631A75" w14:textId="77777777" w:rsidR="00FD6451" w:rsidRDefault="00FD6451" w:rsidP="00FD6451">
      <w:pPr>
        <w:rPr>
          <w:lang w:bidi="ar-SA"/>
        </w:rPr>
      </w:pPr>
    </w:p>
    <w:p w14:paraId="612225A8" w14:textId="77777777" w:rsidR="00FD6451" w:rsidRDefault="00FD6451" w:rsidP="00FD6451">
      <w:pPr>
        <w:rPr>
          <w:lang w:bidi="ar-SA"/>
        </w:rPr>
      </w:pPr>
    </w:p>
    <w:p w14:paraId="46FEFF88" w14:textId="77777777" w:rsidR="00CE504B" w:rsidRDefault="00FD6451" w:rsidP="00CE504B">
      <w:pPr>
        <w:pStyle w:val="NormalWeb"/>
        <w:spacing w:before="0" w:beforeAutospacing="0" w:after="0" w:afterAutospacing="0"/>
        <w:jc w:val="center"/>
        <w:rPr>
          <w:rStyle w:val="Strong"/>
          <w:color w:val="000000"/>
        </w:rPr>
      </w:pPr>
      <w:r>
        <w:rPr>
          <w:rStyle w:val="Strong"/>
          <w:color w:val="000000"/>
        </w:rPr>
        <w:lastRenderedPageBreak/>
        <w:t>APPENDIX H</w:t>
      </w:r>
    </w:p>
    <w:p w14:paraId="0370BE7A" w14:textId="0BAB5596" w:rsidR="00FD6451" w:rsidRDefault="00FD6451" w:rsidP="00CE504B">
      <w:pPr>
        <w:pStyle w:val="NormalWeb"/>
        <w:spacing w:before="0" w:beforeAutospacing="0" w:after="0" w:afterAutospacing="0"/>
        <w:jc w:val="center"/>
        <w:rPr>
          <w:rStyle w:val="Strong"/>
          <w:color w:val="000000"/>
        </w:rPr>
      </w:pPr>
      <w:r>
        <w:rPr>
          <w:rStyle w:val="Strong"/>
          <w:color w:val="000000"/>
        </w:rPr>
        <w:t>L</w:t>
      </w:r>
      <w:r w:rsidR="00002E1E">
        <w:rPr>
          <w:rStyle w:val="Strong"/>
          <w:color w:val="000000"/>
        </w:rPr>
        <w:t>EGAL DISCLAIMER AND GUIDE TO PLPC CERTIFICATION</w:t>
      </w:r>
    </w:p>
    <w:p w14:paraId="11624804" w14:textId="4D59A737" w:rsidR="00FD6451" w:rsidRDefault="00FD6451" w:rsidP="00FD6451">
      <w:pPr>
        <w:pStyle w:val="NormalWeb"/>
        <w:rPr>
          <w:color w:val="000000"/>
        </w:rPr>
      </w:pPr>
      <w:r>
        <w:rPr>
          <w:rStyle w:val="Strong"/>
          <w:color w:val="000000"/>
        </w:rPr>
        <w:t>Legal Disclaimer: Post-Graduation Counseling Practice</w:t>
      </w:r>
    </w:p>
    <w:p w14:paraId="027172D6" w14:textId="295DB96C" w:rsidR="00FD6451" w:rsidRDefault="00FD6451" w:rsidP="00FD6451">
      <w:pPr>
        <w:pStyle w:val="NormalWeb"/>
        <w:rPr>
          <w:color w:val="000000"/>
        </w:rPr>
      </w:pPr>
      <w:r w:rsidRPr="736448AA">
        <w:rPr>
          <w:color w:val="000000" w:themeColor="text1"/>
        </w:rPr>
        <w:t>Completion of the Master of Science in Clinical Mental Health Counseling (</w:t>
      </w:r>
      <w:r w:rsidR="004959FE" w:rsidRPr="736448AA">
        <w:rPr>
          <w:color w:val="000000" w:themeColor="text1"/>
        </w:rPr>
        <w:t>MSCMHC</w:t>
      </w:r>
      <w:r w:rsidRPr="736448AA">
        <w:rPr>
          <w:color w:val="000000" w:themeColor="text1"/>
        </w:rPr>
        <w:t>) program at Louisiana State University Shreveport (LSUS) does not grant authority to independently practice counseling. Upon graduation, individuals must obtain a</w:t>
      </w:r>
      <w:r w:rsidRPr="736448AA">
        <w:rPr>
          <w:rStyle w:val="apple-converted-space"/>
          <w:color w:val="000000" w:themeColor="text1"/>
        </w:rPr>
        <w:t> </w:t>
      </w:r>
      <w:r w:rsidRPr="736448AA">
        <w:rPr>
          <w:rStyle w:val="Strong"/>
          <w:color w:val="000000" w:themeColor="text1"/>
        </w:rPr>
        <w:t>Provisional Licensed Professional Counselor (PLPC) credential</w:t>
      </w:r>
      <w:r w:rsidRPr="736448AA">
        <w:rPr>
          <w:color w:val="000000" w:themeColor="text1"/>
        </w:rPr>
        <w:t>, successfully pass the</w:t>
      </w:r>
      <w:r w:rsidRPr="736448AA">
        <w:rPr>
          <w:rStyle w:val="apple-converted-space"/>
          <w:color w:val="000000" w:themeColor="text1"/>
        </w:rPr>
        <w:t> </w:t>
      </w:r>
      <w:r w:rsidRPr="736448AA">
        <w:rPr>
          <w:rStyle w:val="Strong"/>
          <w:color w:val="000000" w:themeColor="text1"/>
        </w:rPr>
        <w:t>National Counselor Examination (NCE)</w:t>
      </w:r>
      <w:r w:rsidRPr="736448AA">
        <w:rPr>
          <w:rStyle w:val="apple-converted-space"/>
          <w:color w:val="000000" w:themeColor="text1"/>
        </w:rPr>
        <w:t> </w:t>
      </w:r>
      <w:r w:rsidRPr="736448AA">
        <w:rPr>
          <w:color w:val="000000" w:themeColor="text1"/>
        </w:rPr>
        <w:t>within two years of graduation, and secure</w:t>
      </w:r>
      <w:r w:rsidRPr="736448AA">
        <w:rPr>
          <w:rStyle w:val="apple-converted-space"/>
          <w:color w:val="000000" w:themeColor="text1"/>
        </w:rPr>
        <w:t> </w:t>
      </w:r>
      <w:r w:rsidRPr="736448AA">
        <w:rPr>
          <w:rStyle w:val="Strong"/>
          <w:color w:val="000000" w:themeColor="text1"/>
        </w:rPr>
        <w:t>on-site supervision from a Licensed Professional Counselor Supervisor (LPC-S</w:t>
      </w:r>
      <w:proofErr w:type="gramStart"/>
      <w:r w:rsidRPr="736448AA">
        <w:rPr>
          <w:rStyle w:val="Strong"/>
          <w:color w:val="000000" w:themeColor="text1"/>
        </w:rPr>
        <w:t>)</w:t>
      </w:r>
      <w:r w:rsidRPr="736448AA">
        <w:rPr>
          <w:rStyle w:val="apple-converted-space"/>
          <w:color w:val="000000" w:themeColor="text1"/>
        </w:rPr>
        <w:t> </w:t>
      </w:r>
      <w:r w:rsidRPr="736448AA">
        <w:rPr>
          <w:color w:val="000000" w:themeColor="text1"/>
        </w:rPr>
        <w:t>before</w:t>
      </w:r>
      <w:proofErr w:type="gramEnd"/>
      <w:r w:rsidRPr="736448AA">
        <w:rPr>
          <w:color w:val="000000" w:themeColor="text1"/>
        </w:rPr>
        <w:t xml:space="preserve"> engaging in post-graduate supervised practice.</w:t>
      </w:r>
    </w:p>
    <w:p w14:paraId="554F23C1" w14:textId="61B66E48" w:rsidR="00FD6451" w:rsidRDefault="00FD6451" w:rsidP="00FD6451">
      <w:pPr>
        <w:pStyle w:val="NormalWeb"/>
        <w:rPr>
          <w:color w:val="000000"/>
        </w:rPr>
      </w:pPr>
      <w:r w:rsidRPr="736448AA">
        <w:rPr>
          <w:color w:val="000000" w:themeColor="text1"/>
        </w:rPr>
        <w:t>Graduates</w:t>
      </w:r>
      <w:r w:rsidRPr="736448AA">
        <w:rPr>
          <w:rStyle w:val="apple-converted-space"/>
          <w:color w:val="000000" w:themeColor="text1"/>
        </w:rPr>
        <w:t> </w:t>
      </w:r>
      <w:r w:rsidRPr="736448AA">
        <w:rPr>
          <w:rStyle w:val="Strong"/>
          <w:color w:val="000000" w:themeColor="text1"/>
        </w:rPr>
        <w:t>may not</w:t>
      </w:r>
      <w:r w:rsidRPr="736448AA">
        <w:rPr>
          <w:rStyle w:val="apple-converted-space"/>
          <w:color w:val="000000" w:themeColor="text1"/>
        </w:rPr>
        <w:t> </w:t>
      </w:r>
      <w:r w:rsidRPr="736448AA">
        <w:rPr>
          <w:color w:val="000000" w:themeColor="text1"/>
        </w:rPr>
        <w:t xml:space="preserve">continue practicing under the authority of LSUS or the </w:t>
      </w:r>
      <w:r w:rsidR="00033324" w:rsidRPr="736448AA">
        <w:rPr>
          <w:color w:val="000000" w:themeColor="text1"/>
        </w:rPr>
        <w:t>MSCMH</w:t>
      </w:r>
      <w:r w:rsidRPr="736448AA">
        <w:rPr>
          <w:color w:val="000000" w:themeColor="text1"/>
        </w:rPr>
        <w:t xml:space="preserve">C program once they have completed their degree. LSUS and the </w:t>
      </w:r>
      <w:r w:rsidR="00033324" w:rsidRPr="736448AA">
        <w:rPr>
          <w:color w:val="000000" w:themeColor="text1"/>
        </w:rPr>
        <w:t>MSCMHC</w:t>
      </w:r>
      <w:r w:rsidRPr="736448AA">
        <w:rPr>
          <w:color w:val="000000" w:themeColor="text1"/>
        </w:rPr>
        <w:t xml:space="preserve"> program</w:t>
      </w:r>
      <w:r w:rsidRPr="736448AA">
        <w:rPr>
          <w:rStyle w:val="apple-converted-space"/>
          <w:color w:val="000000" w:themeColor="text1"/>
        </w:rPr>
        <w:t> </w:t>
      </w:r>
      <w:r w:rsidRPr="736448AA">
        <w:rPr>
          <w:rStyle w:val="Strong"/>
          <w:color w:val="000000" w:themeColor="text1"/>
        </w:rPr>
        <w:t>are not liable</w:t>
      </w:r>
      <w:r w:rsidRPr="736448AA">
        <w:rPr>
          <w:rStyle w:val="apple-converted-space"/>
          <w:color w:val="000000" w:themeColor="text1"/>
        </w:rPr>
        <w:t> </w:t>
      </w:r>
      <w:r w:rsidRPr="736448AA">
        <w:rPr>
          <w:color w:val="000000" w:themeColor="text1"/>
        </w:rPr>
        <w:t>for any individual practicing counseling without an active PLPC, failing to pass the NCE within the required timeframe, or providing services without a certified LPC-S at their site. It is the responsibility of the graduate to comply with all licensing and supervision requirements set forth by the appropriate regulatory bodies. Failure to do so may result in legal and ethical consequences.</w:t>
      </w:r>
    </w:p>
    <w:p w14:paraId="581B7CCE" w14:textId="77777777" w:rsidR="00FD6451" w:rsidRDefault="00FD6451" w:rsidP="00FD6451">
      <w:r>
        <w:t>Initial_________</w:t>
      </w:r>
    </w:p>
    <w:p w14:paraId="318FC593" w14:textId="028DE21E" w:rsidR="00FD6451" w:rsidRPr="00B37099" w:rsidRDefault="00FD6451" w:rsidP="736448AA">
      <w:pPr>
        <w:spacing w:before="100" w:beforeAutospacing="1" w:after="100" w:afterAutospacing="1" w:line="240" w:lineRule="auto"/>
        <w:outlineLvl w:val="2"/>
        <w:rPr>
          <w:b/>
          <w:bCs/>
          <w:kern w:val="0"/>
          <w:sz w:val="27"/>
          <w:szCs w:val="27"/>
          <w14:ligatures w14:val="none"/>
        </w:rPr>
      </w:pPr>
      <w:r w:rsidRPr="00B37099">
        <w:rPr>
          <w:b/>
          <w:bCs/>
          <w:kern w:val="0"/>
          <w:sz w:val="27"/>
          <w:szCs w:val="27"/>
          <w14:ligatures w14:val="none"/>
        </w:rPr>
        <w:t xml:space="preserve">Step-by-Step Guide to Attaining PLPC Credentials in Louisiana After Graduation (LSUS </w:t>
      </w:r>
      <w:r w:rsidR="004959FE" w:rsidDel="002715E2">
        <w:rPr>
          <w:b/>
          <w:bCs/>
          <w:kern w:val="0"/>
          <w:sz w:val="27"/>
          <w:szCs w:val="27"/>
          <w14:ligatures w14:val="none"/>
        </w:rPr>
        <w:t>MSCMHC</w:t>
      </w:r>
      <w:r w:rsidRPr="00B37099">
        <w:rPr>
          <w:b/>
          <w:bCs/>
          <w:kern w:val="0"/>
          <w:sz w:val="27"/>
          <w:szCs w:val="27"/>
          <w14:ligatures w14:val="none"/>
        </w:rPr>
        <w:t xml:space="preserve"> Program)</w:t>
      </w:r>
    </w:p>
    <w:p w14:paraId="739B70F7" w14:textId="77777777" w:rsidR="00FD6451" w:rsidRPr="00B37099" w:rsidRDefault="00FD6451" w:rsidP="00FD6451">
      <w:pPr>
        <w:spacing w:before="100" w:beforeAutospacing="1" w:after="100" w:afterAutospacing="1" w:line="240" w:lineRule="auto"/>
        <w:outlineLvl w:val="3"/>
        <w:rPr>
          <w:b/>
          <w:bCs/>
          <w:kern w:val="0"/>
          <w14:ligatures w14:val="none"/>
        </w:rPr>
      </w:pPr>
      <w:r w:rsidRPr="00B37099">
        <w:rPr>
          <w:b/>
          <w:bCs/>
          <w:kern w:val="0"/>
          <w14:ligatures w14:val="none"/>
        </w:rPr>
        <w:t>Step 1: Verify Degree Completion</w:t>
      </w:r>
    </w:p>
    <w:p w14:paraId="2D49A865" w14:textId="5AFCE7E3" w:rsidR="00FD6451" w:rsidRPr="00B37099" w:rsidRDefault="00FD6451" w:rsidP="736448AA">
      <w:pPr>
        <w:numPr>
          <w:ilvl w:val="0"/>
          <w:numId w:val="12"/>
        </w:numPr>
        <w:spacing w:before="100" w:beforeAutospacing="1" w:after="100" w:afterAutospacing="1" w:line="240" w:lineRule="auto"/>
        <w:ind w:right="0"/>
      </w:pPr>
      <w:r w:rsidRPr="00B37099">
        <w:rPr>
          <w:kern w:val="0"/>
          <w14:ligatures w14:val="none"/>
        </w:rPr>
        <w:t>Ensure you have officially graduated from the </w:t>
      </w:r>
      <w:r w:rsidRPr="00B37099">
        <w:rPr>
          <w:b/>
          <w:bCs/>
          <w:kern w:val="0"/>
          <w14:ligatures w14:val="none"/>
        </w:rPr>
        <w:t xml:space="preserve">Master of Science in </w:t>
      </w:r>
      <w:r w:rsidRPr="00B37099" w:rsidDel="00681C49">
        <w:rPr>
          <w:b/>
          <w:bCs/>
          <w:kern w:val="0"/>
          <w14:ligatures w14:val="none"/>
        </w:rPr>
        <w:t xml:space="preserve">Clinical Mental Health </w:t>
      </w:r>
      <w:r w:rsidRPr="00B37099">
        <w:rPr>
          <w:b/>
          <w:bCs/>
          <w:kern w:val="0"/>
          <w14:ligatures w14:val="none"/>
        </w:rPr>
        <w:t>Counseling (</w:t>
      </w:r>
      <w:r w:rsidR="00033324" w:rsidDel="002715E2">
        <w:rPr>
          <w:b/>
          <w:bCs/>
          <w:kern w:val="0"/>
          <w14:ligatures w14:val="none"/>
        </w:rPr>
        <w:t>MSCMHC</w:t>
      </w:r>
      <w:r w:rsidRPr="00B37099">
        <w:rPr>
          <w:b/>
          <w:bCs/>
          <w:kern w:val="0"/>
          <w14:ligatures w14:val="none"/>
        </w:rPr>
        <w:t>)</w:t>
      </w:r>
      <w:r w:rsidRPr="00B37099">
        <w:rPr>
          <w:kern w:val="0"/>
          <w14:ligatures w14:val="none"/>
        </w:rPr>
        <w:t> program at </w:t>
      </w:r>
      <w:r w:rsidRPr="00B37099">
        <w:rPr>
          <w:b/>
          <w:bCs/>
          <w:kern w:val="0"/>
          <w14:ligatures w14:val="none"/>
        </w:rPr>
        <w:t>Louisiana State University Shreveport (LSUS)</w:t>
      </w:r>
      <w:r w:rsidRPr="00B37099">
        <w:rPr>
          <w:kern w:val="0"/>
          <w14:ligatures w14:val="none"/>
        </w:rPr>
        <w:t>.</w:t>
      </w:r>
    </w:p>
    <w:p w14:paraId="7DCDFD7C" w14:textId="77777777" w:rsidR="00FD6451" w:rsidRPr="00B37099" w:rsidRDefault="00FD6451" w:rsidP="00FD6451">
      <w:pPr>
        <w:numPr>
          <w:ilvl w:val="0"/>
          <w:numId w:val="12"/>
        </w:numPr>
        <w:spacing w:before="100" w:beforeAutospacing="1" w:after="100" w:afterAutospacing="1" w:line="240" w:lineRule="auto"/>
        <w:ind w:right="0"/>
        <w:rPr>
          <w:kern w:val="0"/>
          <w14:ligatures w14:val="none"/>
        </w:rPr>
      </w:pPr>
      <w:r w:rsidRPr="00B37099">
        <w:rPr>
          <w:kern w:val="0"/>
          <w14:ligatures w14:val="none"/>
        </w:rPr>
        <w:t>Obtain </w:t>
      </w:r>
      <w:r w:rsidRPr="00B37099">
        <w:rPr>
          <w:b/>
          <w:bCs/>
          <w:kern w:val="0"/>
          <w14:ligatures w14:val="none"/>
        </w:rPr>
        <w:t>official transcripts</w:t>
      </w:r>
      <w:r w:rsidRPr="00B37099">
        <w:rPr>
          <w:kern w:val="0"/>
          <w14:ligatures w14:val="none"/>
        </w:rPr>
        <w:t> showing your degree conferral.</w:t>
      </w:r>
    </w:p>
    <w:p w14:paraId="6282733C" w14:textId="2429F631" w:rsidR="00FD6451" w:rsidRPr="00B37099" w:rsidDel="00C0147E" w:rsidRDefault="00FD6451" w:rsidP="736448AA">
      <w:pPr>
        <w:spacing w:before="100" w:beforeAutospacing="1" w:after="100" w:afterAutospacing="1" w:line="240" w:lineRule="auto"/>
        <w:outlineLvl w:val="3"/>
        <w:rPr>
          <w:b/>
          <w:bCs/>
          <w:kern w:val="0"/>
          <w14:ligatures w14:val="none"/>
        </w:rPr>
      </w:pPr>
      <w:r w:rsidRPr="00B37099" w:rsidDel="00C0147E">
        <w:rPr>
          <w:b/>
          <w:bCs/>
          <w:kern w:val="0"/>
          <w14:ligatures w14:val="none"/>
        </w:rPr>
        <w:t>Step 2: Pass the National Counselor Examination (NCE)</w:t>
      </w:r>
    </w:p>
    <w:p w14:paraId="418BA1EF" w14:textId="0CF27E49" w:rsidR="00FD6451" w:rsidRPr="00B37099" w:rsidDel="00C0147E" w:rsidRDefault="00FD6451" w:rsidP="736448AA">
      <w:pPr>
        <w:numPr>
          <w:ilvl w:val="0"/>
          <w:numId w:val="13"/>
        </w:numPr>
        <w:spacing w:before="100" w:beforeAutospacing="1" w:after="100" w:afterAutospacing="1" w:line="240" w:lineRule="auto"/>
        <w:ind w:right="0"/>
      </w:pPr>
      <w:r w:rsidRPr="00B37099" w:rsidDel="00C0147E">
        <w:rPr>
          <w:kern w:val="0"/>
          <w14:ligatures w14:val="none"/>
        </w:rPr>
        <w:t>Register for and </w:t>
      </w:r>
      <w:r w:rsidRPr="00B37099" w:rsidDel="00C0147E">
        <w:rPr>
          <w:b/>
          <w:bCs/>
          <w:kern w:val="0"/>
          <w14:ligatures w14:val="none"/>
        </w:rPr>
        <w:t>take the NCE</w:t>
      </w:r>
      <w:r w:rsidRPr="00B37099" w:rsidDel="00C0147E">
        <w:rPr>
          <w:kern w:val="0"/>
          <w14:ligatures w14:val="none"/>
        </w:rPr>
        <w:t> (National Counselor Examination) through the </w:t>
      </w:r>
      <w:r w:rsidRPr="00B37099" w:rsidDel="00C0147E">
        <w:rPr>
          <w:b/>
          <w:bCs/>
          <w:kern w:val="0"/>
          <w14:ligatures w14:val="none"/>
        </w:rPr>
        <w:t>National Board for Certified Counselors (NBCC)</w:t>
      </w:r>
      <w:r w:rsidRPr="00B37099" w:rsidDel="00C0147E">
        <w:rPr>
          <w:kern w:val="0"/>
          <w14:ligatures w14:val="none"/>
        </w:rPr>
        <w:t>.</w:t>
      </w:r>
    </w:p>
    <w:p w14:paraId="24D01F33" w14:textId="056C4B60" w:rsidR="00FD6451" w:rsidRPr="00B37099" w:rsidDel="00C0147E" w:rsidRDefault="00FD6451" w:rsidP="736448AA">
      <w:pPr>
        <w:numPr>
          <w:ilvl w:val="0"/>
          <w:numId w:val="13"/>
        </w:numPr>
        <w:spacing w:before="100" w:beforeAutospacing="1" w:after="100" w:afterAutospacing="1" w:line="240" w:lineRule="auto"/>
        <w:ind w:right="0"/>
      </w:pPr>
      <w:r w:rsidRPr="00B37099" w:rsidDel="00C0147E">
        <w:rPr>
          <w:kern w:val="0"/>
          <w14:ligatures w14:val="none"/>
        </w:rPr>
        <w:t>Passing the NCE is required for obtaining the </w:t>
      </w:r>
      <w:r w:rsidRPr="00B37099" w:rsidDel="00C0147E">
        <w:rPr>
          <w:b/>
          <w:bCs/>
          <w:kern w:val="0"/>
          <w14:ligatures w14:val="none"/>
        </w:rPr>
        <w:t>PLPC</w:t>
      </w:r>
      <w:r w:rsidRPr="00B37099" w:rsidDel="00C0147E">
        <w:rPr>
          <w:kern w:val="0"/>
          <w14:ligatures w14:val="none"/>
        </w:rPr>
        <w:t> and later for full </w:t>
      </w:r>
      <w:r w:rsidRPr="00B37099" w:rsidDel="00C0147E">
        <w:rPr>
          <w:b/>
          <w:bCs/>
          <w:kern w:val="0"/>
          <w14:ligatures w14:val="none"/>
        </w:rPr>
        <w:t>LPC licensure</w:t>
      </w:r>
      <w:r w:rsidRPr="00B37099" w:rsidDel="00C0147E">
        <w:rPr>
          <w:kern w:val="0"/>
          <w14:ligatures w14:val="none"/>
        </w:rPr>
        <w:t>.</w:t>
      </w:r>
    </w:p>
    <w:p w14:paraId="5F49A50B" w14:textId="248CA481" w:rsidR="00FD6451" w:rsidRPr="00B37099" w:rsidDel="00C0147E" w:rsidRDefault="00FD6451" w:rsidP="736448AA">
      <w:pPr>
        <w:numPr>
          <w:ilvl w:val="0"/>
          <w:numId w:val="13"/>
        </w:numPr>
        <w:spacing w:before="100" w:beforeAutospacing="1" w:after="100" w:afterAutospacing="1" w:line="240" w:lineRule="auto"/>
        <w:ind w:right="0"/>
        <w:rPr>
          <w:kern w:val="0"/>
          <w14:ligatures w14:val="none"/>
        </w:rPr>
      </w:pPr>
      <w:r w:rsidRPr="00B37099" w:rsidDel="00C0147E">
        <w:rPr>
          <w:kern w:val="0"/>
          <w14:ligatures w14:val="none"/>
        </w:rPr>
        <w:t>LSUS may provide documentation if required for eligibility.</w:t>
      </w:r>
    </w:p>
    <w:p w14:paraId="274D75B5" w14:textId="1FF98765" w:rsidR="00FD6451" w:rsidRPr="00B37099" w:rsidRDefault="00FD6451" w:rsidP="736448AA">
      <w:pPr>
        <w:spacing w:before="100" w:beforeAutospacing="1" w:after="100" w:afterAutospacing="1" w:line="240" w:lineRule="auto"/>
        <w:outlineLvl w:val="3"/>
        <w:rPr>
          <w:b/>
          <w:bCs/>
          <w:kern w:val="0"/>
          <w14:ligatures w14:val="none"/>
        </w:rPr>
      </w:pPr>
      <w:r w:rsidRPr="00B37099">
        <w:rPr>
          <w:b/>
          <w:bCs/>
          <w:kern w:val="0"/>
          <w14:ligatures w14:val="none"/>
        </w:rPr>
        <w:t xml:space="preserve">Step </w:t>
      </w:r>
      <w:r w:rsidRPr="00B37099" w:rsidDel="00C0147E">
        <w:rPr>
          <w:b/>
          <w:bCs/>
          <w:kern w:val="0"/>
          <w14:ligatures w14:val="none"/>
        </w:rPr>
        <w:t>3</w:t>
      </w:r>
      <w:r w:rsidRPr="00B37099">
        <w:rPr>
          <w:b/>
          <w:bCs/>
          <w:kern w:val="0"/>
          <w14:ligatures w14:val="none"/>
        </w:rPr>
        <w:t>: Secure a Licensed Professional Counselor Supervisor (LPC-S)</w:t>
      </w:r>
    </w:p>
    <w:p w14:paraId="61A96B02" w14:textId="77777777" w:rsidR="00FD6451" w:rsidRPr="00B37099" w:rsidRDefault="00FD6451" w:rsidP="00FD6451">
      <w:pPr>
        <w:numPr>
          <w:ilvl w:val="0"/>
          <w:numId w:val="14"/>
        </w:numPr>
        <w:spacing w:before="100" w:beforeAutospacing="1" w:after="100" w:afterAutospacing="1" w:line="240" w:lineRule="auto"/>
        <w:ind w:right="0"/>
        <w:rPr>
          <w:kern w:val="0"/>
          <w14:ligatures w14:val="none"/>
        </w:rPr>
      </w:pPr>
      <w:r w:rsidRPr="00B37099">
        <w:rPr>
          <w:kern w:val="0"/>
          <w14:ligatures w14:val="none"/>
        </w:rPr>
        <w:t>Identify an </w:t>
      </w:r>
      <w:r w:rsidRPr="00B37099">
        <w:rPr>
          <w:b/>
          <w:bCs/>
          <w:kern w:val="0"/>
          <w14:ligatures w14:val="none"/>
        </w:rPr>
        <w:t>LPC-Supervisor (LPC-S)</w:t>
      </w:r>
      <w:r w:rsidRPr="00B37099">
        <w:rPr>
          <w:kern w:val="0"/>
          <w14:ligatures w14:val="none"/>
        </w:rPr>
        <w:t> who meets Louisiana Board of Professional Counselors (LBPC) standards.</w:t>
      </w:r>
    </w:p>
    <w:p w14:paraId="3B7B05CA" w14:textId="77777777" w:rsidR="00FD6451" w:rsidRPr="00B37099" w:rsidRDefault="00FD6451" w:rsidP="00FD6451">
      <w:pPr>
        <w:numPr>
          <w:ilvl w:val="0"/>
          <w:numId w:val="14"/>
        </w:numPr>
        <w:spacing w:before="100" w:beforeAutospacing="1" w:after="100" w:afterAutospacing="1" w:line="240" w:lineRule="auto"/>
        <w:ind w:right="0"/>
        <w:rPr>
          <w:kern w:val="0"/>
          <w14:ligatures w14:val="none"/>
        </w:rPr>
      </w:pPr>
      <w:r w:rsidRPr="00B37099">
        <w:rPr>
          <w:kern w:val="0"/>
          <w14:ligatures w14:val="none"/>
        </w:rPr>
        <w:t>Establish a </w:t>
      </w:r>
      <w:r w:rsidRPr="00B37099">
        <w:rPr>
          <w:b/>
          <w:bCs/>
          <w:kern w:val="0"/>
          <w14:ligatures w14:val="none"/>
        </w:rPr>
        <w:t>supervisory agreement</w:t>
      </w:r>
      <w:r w:rsidRPr="00B37099">
        <w:rPr>
          <w:kern w:val="0"/>
          <w14:ligatures w14:val="none"/>
        </w:rPr>
        <w:t> outlining the terms of your required post-graduate supervised hours.</w:t>
      </w:r>
    </w:p>
    <w:p w14:paraId="7999FCF5" w14:textId="76BA63CE" w:rsidR="00FD6451" w:rsidRPr="00B37099" w:rsidRDefault="00FD6451" w:rsidP="736448AA">
      <w:pPr>
        <w:spacing w:before="100" w:beforeAutospacing="1" w:after="100" w:afterAutospacing="1" w:line="240" w:lineRule="auto"/>
        <w:outlineLvl w:val="3"/>
        <w:rPr>
          <w:b/>
          <w:bCs/>
          <w:kern w:val="0"/>
          <w14:ligatures w14:val="none"/>
        </w:rPr>
      </w:pPr>
      <w:r w:rsidRPr="00B37099">
        <w:rPr>
          <w:b/>
          <w:bCs/>
          <w:kern w:val="0"/>
          <w14:ligatures w14:val="none"/>
        </w:rPr>
        <w:t>Step</w:t>
      </w:r>
      <w:r w:rsidRPr="00B37099" w:rsidDel="00C0147E">
        <w:rPr>
          <w:b/>
          <w:bCs/>
          <w:kern w:val="0"/>
          <w14:ligatures w14:val="none"/>
        </w:rPr>
        <w:t xml:space="preserve"> 4</w:t>
      </w:r>
      <w:r w:rsidRPr="00B37099">
        <w:rPr>
          <w:b/>
          <w:bCs/>
          <w:kern w:val="0"/>
          <w14:ligatures w14:val="none"/>
        </w:rPr>
        <w:t>: Submit PLPC Application to the Louisiana LPC Board</w:t>
      </w:r>
    </w:p>
    <w:p w14:paraId="238A3665" w14:textId="77777777" w:rsidR="00FD6451" w:rsidRPr="00B37099" w:rsidRDefault="00FD6451" w:rsidP="00FD6451">
      <w:pPr>
        <w:numPr>
          <w:ilvl w:val="0"/>
          <w:numId w:val="15"/>
        </w:numPr>
        <w:spacing w:before="100" w:beforeAutospacing="1" w:after="100" w:afterAutospacing="1" w:line="240" w:lineRule="auto"/>
        <w:ind w:right="0"/>
        <w:rPr>
          <w:kern w:val="0"/>
          <w14:ligatures w14:val="none"/>
        </w:rPr>
      </w:pPr>
      <w:r w:rsidRPr="00B37099">
        <w:rPr>
          <w:kern w:val="0"/>
          <w14:ligatures w14:val="none"/>
        </w:rPr>
        <w:lastRenderedPageBreak/>
        <w:t>Complete the </w:t>
      </w:r>
      <w:r w:rsidRPr="00B37099">
        <w:rPr>
          <w:b/>
          <w:bCs/>
          <w:kern w:val="0"/>
          <w14:ligatures w14:val="none"/>
        </w:rPr>
        <w:t>PLPC application</w:t>
      </w:r>
      <w:r w:rsidRPr="00B37099">
        <w:rPr>
          <w:kern w:val="0"/>
          <w14:ligatures w14:val="none"/>
        </w:rPr>
        <w:t> through the </w:t>
      </w:r>
      <w:r w:rsidRPr="00B37099">
        <w:rPr>
          <w:b/>
          <w:bCs/>
          <w:kern w:val="0"/>
          <w14:ligatures w14:val="none"/>
        </w:rPr>
        <w:t>Louisiana Licensed Professional Counselors Board of Examiners (LPC Board)</w:t>
      </w:r>
      <w:r w:rsidRPr="00B37099">
        <w:rPr>
          <w:kern w:val="0"/>
          <w14:ligatures w14:val="none"/>
        </w:rPr>
        <w:t>: </w:t>
      </w:r>
      <w:hyperlink r:id="rId25" w:tgtFrame="_new" w:history="1">
        <w:r w:rsidRPr="00B37099">
          <w:rPr>
            <w:color w:val="0000FF"/>
            <w:kern w:val="0"/>
            <w:u w:val="single"/>
            <w14:ligatures w14:val="none"/>
          </w:rPr>
          <w:t>www.lpcboard.org</w:t>
        </w:r>
      </w:hyperlink>
      <w:r w:rsidRPr="00B37099">
        <w:rPr>
          <w:kern w:val="0"/>
          <w14:ligatures w14:val="none"/>
        </w:rPr>
        <w:t>.</w:t>
      </w:r>
    </w:p>
    <w:p w14:paraId="0855900B" w14:textId="77777777" w:rsidR="00FD6451" w:rsidRPr="00B37099" w:rsidRDefault="00FD6451" w:rsidP="00FD6451">
      <w:pPr>
        <w:numPr>
          <w:ilvl w:val="0"/>
          <w:numId w:val="15"/>
        </w:numPr>
        <w:spacing w:before="100" w:beforeAutospacing="1" w:after="100" w:afterAutospacing="1" w:line="240" w:lineRule="auto"/>
        <w:ind w:right="0"/>
        <w:rPr>
          <w:kern w:val="0"/>
          <w14:ligatures w14:val="none"/>
        </w:rPr>
      </w:pPr>
      <w:r w:rsidRPr="00B37099">
        <w:rPr>
          <w:kern w:val="0"/>
          <w14:ligatures w14:val="none"/>
        </w:rPr>
        <w:t>Submit the following documents:</w:t>
      </w:r>
    </w:p>
    <w:p w14:paraId="5583B72F" w14:textId="77777777" w:rsidR="00FD6451" w:rsidRPr="00B37099" w:rsidRDefault="00FD6451" w:rsidP="00FD6451">
      <w:pPr>
        <w:numPr>
          <w:ilvl w:val="1"/>
          <w:numId w:val="15"/>
        </w:numPr>
        <w:spacing w:before="100" w:beforeAutospacing="1" w:after="100" w:afterAutospacing="1" w:line="240" w:lineRule="auto"/>
        <w:ind w:right="0"/>
        <w:rPr>
          <w:kern w:val="0"/>
          <w14:ligatures w14:val="none"/>
        </w:rPr>
      </w:pPr>
      <w:r w:rsidRPr="00B37099">
        <w:rPr>
          <w:b/>
          <w:bCs/>
          <w:kern w:val="0"/>
          <w14:ligatures w14:val="none"/>
        </w:rPr>
        <w:t>Official graduate transcripts</w:t>
      </w:r>
      <w:r w:rsidRPr="00B37099">
        <w:rPr>
          <w:kern w:val="0"/>
          <w14:ligatures w14:val="none"/>
        </w:rPr>
        <w:t> from LSUS.</w:t>
      </w:r>
    </w:p>
    <w:p w14:paraId="391760F7" w14:textId="77777777" w:rsidR="00FD6451" w:rsidRPr="00B37099" w:rsidRDefault="00FD6451" w:rsidP="00FD6451">
      <w:pPr>
        <w:numPr>
          <w:ilvl w:val="1"/>
          <w:numId w:val="15"/>
        </w:numPr>
        <w:spacing w:before="100" w:beforeAutospacing="1" w:after="100" w:afterAutospacing="1" w:line="240" w:lineRule="auto"/>
        <w:ind w:right="0"/>
        <w:rPr>
          <w:kern w:val="0"/>
          <w14:ligatures w14:val="none"/>
        </w:rPr>
      </w:pPr>
      <w:r w:rsidRPr="00B37099">
        <w:rPr>
          <w:b/>
          <w:bCs/>
          <w:kern w:val="0"/>
          <w14:ligatures w14:val="none"/>
        </w:rPr>
        <w:t>NCE passing score verification</w:t>
      </w:r>
      <w:r w:rsidRPr="00B37099">
        <w:rPr>
          <w:kern w:val="0"/>
          <w14:ligatures w14:val="none"/>
        </w:rPr>
        <w:t>.</w:t>
      </w:r>
    </w:p>
    <w:p w14:paraId="50EFA3DE" w14:textId="77777777" w:rsidR="00FD6451" w:rsidRPr="00B37099" w:rsidRDefault="00FD6451" w:rsidP="00FD6451">
      <w:pPr>
        <w:numPr>
          <w:ilvl w:val="1"/>
          <w:numId w:val="15"/>
        </w:numPr>
        <w:spacing w:before="100" w:beforeAutospacing="1" w:after="100" w:afterAutospacing="1" w:line="240" w:lineRule="auto"/>
        <w:ind w:right="0"/>
        <w:rPr>
          <w:kern w:val="0"/>
          <w14:ligatures w14:val="none"/>
        </w:rPr>
      </w:pPr>
      <w:r w:rsidRPr="00B37099">
        <w:rPr>
          <w:b/>
          <w:bCs/>
          <w:kern w:val="0"/>
          <w14:ligatures w14:val="none"/>
        </w:rPr>
        <w:t>Supervisory Agreement Form</w:t>
      </w:r>
      <w:r w:rsidRPr="00B37099">
        <w:rPr>
          <w:kern w:val="0"/>
          <w14:ligatures w14:val="none"/>
        </w:rPr>
        <w:t> signed by your LPC-S.</w:t>
      </w:r>
    </w:p>
    <w:p w14:paraId="146E6813" w14:textId="77777777" w:rsidR="00FD6451" w:rsidRPr="00B37099" w:rsidRDefault="00FD6451" w:rsidP="00FD6451">
      <w:pPr>
        <w:numPr>
          <w:ilvl w:val="1"/>
          <w:numId w:val="15"/>
        </w:numPr>
        <w:spacing w:before="100" w:beforeAutospacing="1" w:after="100" w:afterAutospacing="1" w:line="240" w:lineRule="auto"/>
        <w:ind w:right="0"/>
        <w:rPr>
          <w:kern w:val="0"/>
          <w14:ligatures w14:val="none"/>
        </w:rPr>
      </w:pPr>
      <w:r w:rsidRPr="00B37099">
        <w:rPr>
          <w:b/>
          <w:bCs/>
          <w:kern w:val="0"/>
          <w14:ligatures w14:val="none"/>
        </w:rPr>
        <w:t>Application fees</w:t>
      </w:r>
      <w:r w:rsidRPr="00B37099">
        <w:rPr>
          <w:kern w:val="0"/>
          <w14:ligatures w14:val="none"/>
        </w:rPr>
        <w:t> (check the LPC Board website for current fees).</w:t>
      </w:r>
    </w:p>
    <w:p w14:paraId="6A9B4E02" w14:textId="296DDEA9" w:rsidR="00FD6451" w:rsidRPr="00B37099" w:rsidRDefault="00FD6451" w:rsidP="736448AA">
      <w:pPr>
        <w:spacing w:before="100" w:beforeAutospacing="1" w:after="100" w:afterAutospacing="1" w:line="240" w:lineRule="auto"/>
        <w:outlineLvl w:val="3"/>
        <w:rPr>
          <w:b/>
          <w:bCs/>
          <w:kern w:val="0"/>
          <w14:ligatures w14:val="none"/>
        </w:rPr>
      </w:pPr>
      <w:r w:rsidRPr="00B37099">
        <w:rPr>
          <w:b/>
          <w:bCs/>
          <w:kern w:val="0"/>
          <w14:ligatures w14:val="none"/>
        </w:rPr>
        <w:t xml:space="preserve">Step </w:t>
      </w:r>
      <w:r w:rsidRPr="00B37099" w:rsidDel="00C0147E">
        <w:rPr>
          <w:b/>
          <w:bCs/>
          <w:kern w:val="0"/>
          <w14:ligatures w14:val="none"/>
        </w:rPr>
        <w:t>5</w:t>
      </w:r>
      <w:r w:rsidRPr="00B37099">
        <w:rPr>
          <w:b/>
          <w:bCs/>
          <w:kern w:val="0"/>
          <w14:ligatures w14:val="none"/>
        </w:rPr>
        <w:t>: Obtain PLPC Licensure Approval</w:t>
      </w:r>
    </w:p>
    <w:p w14:paraId="630C89E7" w14:textId="77777777" w:rsidR="00FD6451" w:rsidRPr="00B37099" w:rsidRDefault="00FD6451" w:rsidP="00FD6451">
      <w:pPr>
        <w:numPr>
          <w:ilvl w:val="0"/>
          <w:numId w:val="16"/>
        </w:numPr>
        <w:spacing w:before="100" w:beforeAutospacing="1" w:after="100" w:afterAutospacing="1" w:line="240" w:lineRule="auto"/>
        <w:ind w:right="0"/>
        <w:rPr>
          <w:kern w:val="0"/>
          <w14:ligatures w14:val="none"/>
        </w:rPr>
      </w:pPr>
      <w:r w:rsidRPr="00B37099">
        <w:rPr>
          <w:kern w:val="0"/>
          <w14:ligatures w14:val="none"/>
        </w:rPr>
        <w:t>Wait for the Louisiana LPC Board to </w:t>
      </w:r>
      <w:r w:rsidRPr="00B37099">
        <w:rPr>
          <w:b/>
          <w:bCs/>
          <w:kern w:val="0"/>
          <w14:ligatures w14:val="none"/>
        </w:rPr>
        <w:t>process and approve</w:t>
      </w:r>
      <w:r w:rsidRPr="00B37099">
        <w:rPr>
          <w:kern w:val="0"/>
          <w14:ligatures w14:val="none"/>
        </w:rPr>
        <w:t> your PLPC application.</w:t>
      </w:r>
    </w:p>
    <w:p w14:paraId="73134153" w14:textId="77777777" w:rsidR="00FD6451" w:rsidRPr="00B37099" w:rsidRDefault="00FD6451" w:rsidP="00FD6451">
      <w:pPr>
        <w:numPr>
          <w:ilvl w:val="0"/>
          <w:numId w:val="16"/>
        </w:numPr>
        <w:spacing w:before="100" w:beforeAutospacing="1" w:after="100" w:afterAutospacing="1" w:line="240" w:lineRule="auto"/>
        <w:ind w:right="0"/>
        <w:rPr>
          <w:kern w:val="0"/>
          <w14:ligatures w14:val="none"/>
        </w:rPr>
      </w:pPr>
      <w:r w:rsidRPr="00B37099">
        <w:rPr>
          <w:kern w:val="0"/>
          <w14:ligatures w14:val="none"/>
        </w:rPr>
        <w:t>Once approved, you will receive your </w:t>
      </w:r>
      <w:r w:rsidRPr="00B37099">
        <w:rPr>
          <w:b/>
          <w:bCs/>
          <w:kern w:val="0"/>
          <w14:ligatures w14:val="none"/>
        </w:rPr>
        <w:t>PLPC license number</w:t>
      </w:r>
      <w:r w:rsidRPr="00B37099">
        <w:rPr>
          <w:kern w:val="0"/>
          <w14:ligatures w14:val="none"/>
        </w:rPr>
        <w:t>, allowing you to begin supervised counseling practice.</w:t>
      </w:r>
    </w:p>
    <w:p w14:paraId="44BE0842" w14:textId="6644B391" w:rsidR="00FD6451" w:rsidRPr="00B37099" w:rsidRDefault="00FD6451" w:rsidP="736448AA">
      <w:pPr>
        <w:spacing w:before="100" w:beforeAutospacing="1" w:after="100" w:afterAutospacing="1" w:line="240" w:lineRule="auto"/>
        <w:outlineLvl w:val="3"/>
        <w:rPr>
          <w:b/>
          <w:bCs/>
          <w:kern w:val="0"/>
          <w14:ligatures w14:val="none"/>
        </w:rPr>
      </w:pPr>
      <w:r w:rsidRPr="00B37099">
        <w:rPr>
          <w:b/>
          <w:bCs/>
          <w:kern w:val="0"/>
          <w14:ligatures w14:val="none"/>
        </w:rPr>
        <w:t xml:space="preserve">Step </w:t>
      </w:r>
      <w:r w:rsidRPr="00B37099" w:rsidDel="00C0147E">
        <w:rPr>
          <w:b/>
          <w:bCs/>
          <w:kern w:val="0"/>
          <w14:ligatures w14:val="none"/>
        </w:rPr>
        <w:t>6</w:t>
      </w:r>
      <w:r w:rsidRPr="00B37099">
        <w:rPr>
          <w:b/>
          <w:bCs/>
          <w:kern w:val="0"/>
          <w14:ligatures w14:val="none"/>
        </w:rPr>
        <w:t>: Begin Post-Graduate Supervised Experience</w:t>
      </w:r>
    </w:p>
    <w:p w14:paraId="494FB699" w14:textId="77777777" w:rsidR="00FD6451" w:rsidRPr="00B37099" w:rsidRDefault="00FD6451" w:rsidP="00FD6451">
      <w:pPr>
        <w:numPr>
          <w:ilvl w:val="0"/>
          <w:numId w:val="17"/>
        </w:numPr>
        <w:spacing w:before="100" w:beforeAutospacing="1" w:after="100" w:afterAutospacing="1" w:line="240" w:lineRule="auto"/>
        <w:ind w:right="0"/>
        <w:rPr>
          <w:kern w:val="0"/>
          <w14:ligatures w14:val="none"/>
        </w:rPr>
      </w:pPr>
      <w:r w:rsidRPr="00B37099">
        <w:rPr>
          <w:kern w:val="0"/>
          <w14:ligatures w14:val="none"/>
        </w:rPr>
        <w:t>Under the supervision of your </w:t>
      </w:r>
      <w:r w:rsidRPr="00B37099">
        <w:rPr>
          <w:b/>
          <w:bCs/>
          <w:kern w:val="0"/>
          <w14:ligatures w14:val="none"/>
        </w:rPr>
        <w:t>LPC-S</w:t>
      </w:r>
      <w:r w:rsidRPr="00B37099">
        <w:rPr>
          <w:kern w:val="0"/>
          <w14:ligatures w14:val="none"/>
        </w:rPr>
        <w:t>, begin accumulating your required </w:t>
      </w:r>
      <w:r w:rsidRPr="00B37099">
        <w:rPr>
          <w:b/>
          <w:bCs/>
          <w:kern w:val="0"/>
          <w14:ligatures w14:val="none"/>
        </w:rPr>
        <w:t xml:space="preserve">3,000 supervised counseling </w:t>
      </w:r>
      <w:proofErr w:type="gramStart"/>
      <w:r w:rsidRPr="00B37099">
        <w:rPr>
          <w:b/>
          <w:bCs/>
          <w:kern w:val="0"/>
          <w14:ligatures w14:val="none"/>
        </w:rPr>
        <w:t>hours</w:t>
      </w:r>
      <w:r w:rsidRPr="00B37099">
        <w:rPr>
          <w:kern w:val="0"/>
          <w14:ligatures w14:val="none"/>
        </w:rPr>
        <w:t>(</w:t>
      </w:r>
      <w:proofErr w:type="gramEnd"/>
      <w:r w:rsidRPr="00B37099">
        <w:rPr>
          <w:kern w:val="0"/>
          <w14:ligatures w14:val="none"/>
        </w:rPr>
        <w:t>1,900 must be direct client contact).</w:t>
      </w:r>
    </w:p>
    <w:p w14:paraId="121CF7A2" w14:textId="77777777" w:rsidR="00FD6451" w:rsidRPr="00B37099" w:rsidRDefault="00FD6451" w:rsidP="00FD6451">
      <w:pPr>
        <w:numPr>
          <w:ilvl w:val="0"/>
          <w:numId w:val="17"/>
        </w:numPr>
        <w:spacing w:before="100" w:beforeAutospacing="1" w:after="100" w:afterAutospacing="1" w:line="240" w:lineRule="auto"/>
        <w:ind w:right="0"/>
        <w:rPr>
          <w:kern w:val="0"/>
          <w14:ligatures w14:val="none"/>
        </w:rPr>
      </w:pPr>
      <w:r w:rsidRPr="00B37099">
        <w:rPr>
          <w:kern w:val="0"/>
          <w14:ligatures w14:val="none"/>
        </w:rPr>
        <w:t>Meet all </w:t>
      </w:r>
      <w:proofErr w:type="gramStart"/>
      <w:r w:rsidRPr="00B37099">
        <w:rPr>
          <w:b/>
          <w:bCs/>
          <w:kern w:val="0"/>
          <w14:ligatures w14:val="none"/>
        </w:rPr>
        <w:t>supervision session</w:t>
      </w:r>
      <w:proofErr w:type="gramEnd"/>
      <w:r w:rsidRPr="00B37099">
        <w:rPr>
          <w:b/>
          <w:bCs/>
          <w:kern w:val="0"/>
          <w14:ligatures w14:val="none"/>
        </w:rPr>
        <w:t xml:space="preserve"> requirements</w:t>
      </w:r>
      <w:r w:rsidRPr="00B37099">
        <w:rPr>
          <w:kern w:val="0"/>
          <w14:ligatures w14:val="none"/>
        </w:rPr>
        <w:t> and maintain detailed records of hours.</w:t>
      </w:r>
    </w:p>
    <w:p w14:paraId="7C54B27A" w14:textId="2AAB9E06" w:rsidR="00FD6451" w:rsidRPr="00B37099" w:rsidRDefault="00FD6451" w:rsidP="736448AA">
      <w:pPr>
        <w:spacing w:before="100" w:beforeAutospacing="1" w:after="100" w:afterAutospacing="1" w:line="240" w:lineRule="auto"/>
        <w:outlineLvl w:val="3"/>
        <w:rPr>
          <w:b/>
          <w:bCs/>
          <w:kern w:val="0"/>
          <w14:ligatures w14:val="none"/>
        </w:rPr>
      </w:pPr>
      <w:r w:rsidRPr="00B37099">
        <w:rPr>
          <w:b/>
          <w:bCs/>
          <w:kern w:val="0"/>
          <w14:ligatures w14:val="none"/>
        </w:rPr>
        <w:t xml:space="preserve">Step </w:t>
      </w:r>
      <w:r w:rsidRPr="00B37099" w:rsidDel="00C0147E">
        <w:rPr>
          <w:b/>
          <w:bCs/>
          <w:kern w:val="0"/>
          <w14:ligatures w14:val="none"/>
        </w:rPr>
        <w:t>7</w:t>
      </w:r>
      <w:r w:rsidRPr="00B37099">
        <w:rPr>
          <w:b/>
          <w:bCs/>
          <w:kern w:val="0"/>
          <w14:ligatures w14:val="none"/>
        </w:rPr>
        <w:t>: Fulfill Additional Requirements for Full LPC Licensure</w:t>
      </w:r>
    </w:p>
    <w:p w14:paraId="584FEE1A" w14:textId="77777777" w:rsidR="00FD6451" w:rsidRPr="00B37099" w:rsidRDefault="00FD6451" w:rsidP="00FD6451">
      <w:pPr>
        <w:numPr>
          <w:ilvl w:val="0"/>
          <w:numId w:val="18"/>
        </w:numPr>
        <w:spacing w:before="100" w:beforeAutospacing="1" w:after="100" w:afterAutospacing="1" w:line="240" w:lineRule="auto"/>
        <w:ind w:right="0"/>
        <w:rPr>
          <w:kern w:val="0"/>
          <w14:ligatures w14:val="none"/>
        </w:rPr>
      </w:pPr>
      <w:r w:rsidRPr="00B37099">
        <w:rPr>
          <w:kern w:val="0"/>
          <w14:ligatures w14:val="none"/>
        </w:rPr>
        <w:t>Complete your </w:t>
      </w:r>
      <w:r w:rsidRPr="00B37099">
        <w:rPr>
          <w:b/>
          <w:bCs/>
          <w:kern w:val="0"/>
          <w14:ligatures w14:val="none"/>
        </w:rPr>
        <w:t>3,000 supervised hours</w:t>
      </w:r>
      <w:r w:rsidRPr="00B37099">
        <w:rPr>
          <w:kern w:val="0"/>
          <w14:ligatures w14:val="none"/>
        </w:rPr>
        <w:t> over a minimum of </w:t>
      </w:r>
      <w:r w:rsidRPr="00B37099">
        <w:rPr>
          <w:b/>
          <w:bCs/>
          <w:kern w:val="0"/>
          <w14:ligatures w14:val="none"/>
        </w:rPr>
        <w:t>two years</w:t>
      </w:r>
      <w:r w:rsidRPr="00B37099">
        <w:rPr>
          <w:kern w:val="0"/>
          <w14:ligatures w14:val="none"/>
        </w:rPr>
        <w:t>.</w:t>
      </w:r>
    </w:p>
    <w:p w14:paraId="0D6E37FC" w14:textId="040F3F25" w:rsidR="00FD6451" w:rsidRPr="00B37099" w:rsidRDefault="00FD6451" w:rsidP="102AF468">
      <w:pPr>
        <w:numPr>
          <w:ilvl w:val="0"/>
          <w:numId w:val="18"/>
        </w:numPr>
        <w:spacing w:before="100" w:beforeAutospacing="1" w:after="100" w:afterAutospacing="1" w:line="240" w:lineRule="auto"/>
        <w:ind w:right="0"/>
      </w:pPr>
      <w:r w:rsidRPr="00B37099">
        <w:rPr>
          <w:kern w:val="0"/>
          <w14:ligatures w14:val="none"/>
        </w:rPr>
        <w:t>Pass the</w:t>
      </w:r>
      <w:r w:rsidR="08589FE0" w:rsidRPr="00B37099">
        <w:rPr>
          <w:kern w:val="0"/>
          <w14:ligatures w14:val="none"/>
        </w:rPr>
        <w:t xml:space="preserve"> NCE or NCMHCE</w:t>
      </w:r>
      <w:r w:rsidRPr="00B37099">
        <w:rPr>
          <w:kern w:val="0"/>
          <w14:ligatures w14:val="none"/>
        </w:rPr>
        <w:t> (required for full LPC licensure).</w:t>
      </w:r>
    </w:p>
    <w:p w14:paraId="58667E89" w14:textId="77777777" w:rsidR="00FD6451" w:rsidRPr="00B37099" w:rsidRDefault="00FD6451" w:rsidP="00FD6451">
      <w:pPr>
        <w:numPr>
          <w:ilvl w:val="0"/>
          <w:numId w:val="18"/>
        </w:numPr>
        <w:spacing w:before="100" w:beforeAutospacing="1" w:after="100" w:afterAutospacing="1" w:line="240" w:lineRule="auto"/>
        <w:ind w:right="0"/>
        <w:rPr>
          <w:kern w:val="0"/>
          <w14:ligatures w14:val="none"/>
        </w:rPr>
      </w:pPr>
      <w:r w:rsidRPr="00B37099">
        <w:rPr>
          <w:kern w:val="0"/>
          <w14:ligatures w14:val="none"/>
        </w:rPr>
        <w:t>Submit the </w:t>
      </w:r>
      <w:r w:rsidRPr="00B37099">
        <w:rPr>
          <w:b/>
          <w:bCs/>
          <w:kern w:val="0"/>
          <w14:ligatures w14:val="none"/>
        </w:rPr>
        <w:t>LPC licensure application</w:t>
      </w:r>
      <w:r w:rsidRPr="00B37099">
        <w:rPr>
          <w:kern w:val="0"/>
          <w14:ligatures w14:val="none"/>
        </w:rPr>
        <w:t> to the Louisiana LPC Board upon completion of supervision.</w:t>
      </w:r>
    </w:p>
    <w:p w14:paraId="6F112C40" w14:textId="77777777" w:rsidR="00FD6451" w:rsidRPr="00B37099" w:rsidRDefault="00FD6451" w:rsidP="00FD6451">
      <w:pPr>
        <w:spacing w:before="100" w:beforeAutospacing="1" w:after="100" w:afterAutospacing="1" w:line="240" w:lineRule="auto"/>
        <w:rPr>
          <w:kern w:val="0"/>
          <w14:ligatures w14:val="none"/>
        </w:rPr>
      </w:pPr>
      <w:r w:rsidRPr="00B37099">
        <w:rPr>
          <w:kern w:val="0"/>
          <w14:ligatures w14:val="none"/>
        </w:rPr>
        <w:t>Following these steps ensures you meet all requirements to lawfully practice as a </w:t>
      </w:r>
      <w:r w:rsidRPr="00B37099">
        <w:rPr>
          <w:b/>
          <w:bCs/>
          <w:kern w:val="0"/>
          <w14:ligatures w14:val="none"/>
        </w:rPr>
        <w:t>PLPC</w:t>
      </w:r>
      <w:r w:rsidRPr="00B37099">
        <w:rPr>
          <w:kern w:val="0"/>
          <w14:ligatures w14:val="none"/>
        </w:rPr>
        <w:t> in Louisiana while working toward full </w:t>
      </w:r>
      <w:r w:rsidRPr="00B37099">
        <w:rPr>
          <w:b/>
          <w:bCs/>
          <w:kern w:val="0"/>
          <w14:ligatures w14:val="none"/>
        </w:rPr>
        <w:t>LPC licensure</w:t>
      </w:r>
      <w:r w:rsidRPr="00B37099">
        <w:rPr>
          <w:kern w:val="0"/>
          <w14:ligatures w14:val="none"/>
        </w:rPr>
        <w:t>. Always refer to the </w:t>
      </w:r>
      <w:r w:rsidRPr="00B37099">
        <w:rPr>
          <w:b/>
          <w:bCs/>
          <w:kern w:val="0"/>
          <w14:ligatures w14:val="none"/>
        </w:rPr>
        <w:t>Louisiana LPC Board website</w:t>
      </w:r>
      <w:r w:rsidRPr="00B37099">
        <w:rPr>
          <w:kern w:val="0"/>
          <w14:ligatures w14:val="none"/>
        </w:rPr>
        <w:t> for the most current guidelines and regulations.</w:t>
      </w:r>
    </w:p>
    <w:p w14:paraId="00DB9554" w14:textId="77777777" w:rsidR="00FD6451" w:rsidRDefault="00FD6451" w:rsidP="00FD6451">
      <w:pPr>
        <w:pStyle w:val="NormalWeb"/>
        <w:rPr>
          <w:color w:val="000000"/>
        </w:rPr>
      </w:pPr>
      <w:r>
        <w:rPr>
          <w:rStyle w:val="Strong"/>
          <w:color w:val="000000"/>
        </w:rPr>
        <w:t>Acknowledgment Statement:</w:t>
      </w:r>
    </w:p>
    <w:p w14:paraId="02FC7795" w14:textId="1DE2F3E4" w:rsidR="00FD6451" w:rsidRDefault="00FD6451" w:rsidP="00FD6451">
      <w:pPr>
        <w:pStyle w:val="NormalWeb"/>
        <w:rPr>
          <w:color w:val="000000"/>
        </w:rPr>
      </w:pPr>
      <w:r>
        <w:rPr>
          <w:color w:val="000000"/>
        </w:rPr>
        <w:t>By signing below, I confirm that I have read and understand the requirements for obtaining my</w:t>
      </w:r>
      <w:r>
        <w:rPr>
          <w:rStyle w:val="apple-converted-space"/>
          <w:color w:val="000000"/>
        </w:rPr>
        <w:t> </w:t>
      </w:r>
      <w:r>
        <w:rPr>
          <w:rStyle w:val="Strong"/>
          <w:color w:val="000000"/>
        </w:rPr>
        <w:t>Provisional Licensed Professional Counselor (PLPC)</w:t>
      </w:r>
      <w:r>
        <w:rPr>
          <w:rStyle w:val="apple-converted-space"/>
          <w:color w:val="000000"/>
        </w:rPr>
        <w:t> </w:t>
      </w:r>
      <w:r>
        <w:rPr>
          <w:color w:val="000000"/>
        </w:rPr>
        <w:t>credential in Louisiana. I acknowledge that it is my responsibility to comply with all licensing and supervision requirements set forth by the</w:t>
      </w:r>
      <w:r>
        <w:rPr>
          <w:rStyle w:val="apple-converted-space"/>
          <w:color w:val="000000"/>
        </w:rPr>
        <w:t> </w:t>
      </w:r>
      <w:r>
        <w:rPr>
          <w:rStyle w:val="Strong"/>
          <w:color w:val="000000"/>
        </w:rPr>
        <w:t>Louisiana Licensed Professional Counselors Board of Examiners (LPC Board)</w:t>
      </w:r>
      <w:r>
        <w:rPr>
          <w:color w:val="000000"/>
        </w:rPr>
        <w:t>. I understand that failure to meet these requirements may result in delays or ineligibility for licensure.</w:t>
      </w:r>
      <w:r w:rsidR="007B76FA">
        <w:rPr>
          <w:color w:val="000000"/>
        </w:rPr>
        <w:t xml:space="preserve"> Furthermore, I </w:t>
      </w:r>
      <w:r w:rsidR="009730D3">
        <w:rPr>
          <w:color w:val="000000"/>
        </w:rPr>
        <w:t xml:space="preserve">understand that it is </w:t>
      </w:r>
      <w:r w:rsidR="0066100A">
        <w:rPr>
          <w:color w:val="000000"/>
        </w:rPr>
        <w:t xml:space="preserve">my responsibility to research, </w:t>
      </w:r>
      <w:r w:rsidR="00A45299">
        <w:rPr>
          <w:color w:val="000000"/>
        </w:rPr>
        <w:t>identify</w:t>
      </w:r>
      <w:r w:rsidR="006C5C1E">
        <w:rPr>
          <w:color w:val="000000"/>
        </w:rPr>
        <w:t xml:space="preserve"> and comply with </w:t>
      </w:r>
      <w:r w:rsidR="0050704C">
        <w:rPr>
          <w:color w:val="000000"/>
        </w:rPr>
        <w:t xml:space="preserve">the </w:t>
      </w:r>
      <w:r w:rsidR="006C5C1E">
        <w:rPr>
          <w:color w:val="000000"/>
        </w:rPr>
        <w:t>requirements</w:t>
      </w:r>
      <w:r w:rsidR="0050704C">
        <w:rPr>
          <w:color w:val="000000"/>
        </w:rPr>
        <w:t xml:space="preserve"> set forth by any state other than Louisiana </w:t>
      </w:r>
      <w:r w:rsidR="001851B3">
        <w:rPr>
          <w:color w:val="000000"/>
        </w:rPr>
        <w:t xml:space="preserve">when applying for </w:t>
      </w:r>
      <w:r w:rsidR="00FE5BD6">
        <w:rPr>
          <w:color w:val="000000"/>
        </w:rPr>
        <w:t xml:space="preserve">both an PLPC and LPC or state equivalent </w:t>
      </w:r>
      <w:r w:rsidR="00643BB1">
        <w:rPr>
          <w:color w:val="000000"/>
        </w:rPr>
        <w:t>credential</w:t>
      </w:r>
      <w:r w:rsidR="004539C8">
        <w:rPr>
          <w:color w:val="000000"/>
        </w:rPr>
        <w:t>s in that state</w:t>
      </w:r>
      <w:r w:rsidR="00643BB1">
        <w:rPr>
          <w:color w:val="000000"/>
        </w:rPr>
        <w:t>.</w:t>
      </w:r>
      <w:r w:rsidR="006C5C1E">
        <w:rPr>
          <w:color w:val="000000"/>
        </w:rPr>
        <w:t xml:space="preserve"> </w:t>
      </w:r>
    </w:p>
    <w:p w14:paraId="2A844E39" w14:textId="77777777" w:rsidR="00FD6451" w:rsidRDefault="00FD6451" w:rsidP="00FD6451">
      <w:pPr>
        <w:pStyle w:val="NormalWeb"/>
        <w:rPr>
          <w:color w:val="000000"/>
        </w:rPr>
      </w:pPr>
      <w:r>
        <w:rPr>
          <w:rStyle w:val="Strong"/>
          <w:color w:val="000000"/>
        </w:rPr>
        <w:t>Signature:</w:t>
      </w:r>
      <w:r>
        <w:rPr>
          <w:rStyle w:val="apple-converted-space"/>
          <w:color w:val="000000"/>
        </w:rPr>
        <w:t> </w:t>
      </w:r>
      <w:r>
        <w:rPr>
          <w:color w:val="000000"/>
        </w:rPr>
        <w:t>__________________________</w:t>
      </w:r>
      <w:r>
        <w:rPr>
          <w:rStyle w:val="apple-converted-space"/>
          <w:color w:val="000000"/>
        </w:rPr>
        <w:t> </w:t>
      </w:r>
      <w:r>
        <w:rPr>
          <w:rStyle w:val="apple-converted-space"/>
          <w:rFonts w:eastAsiaTheme="majorEastAsia"/>
          <w:color w:val="000000"/>
        </w:rPr>
        <w:tab/>
      </w:r>
      <w:r>
        <w:rPr>
          <w:rStyle w:val="apple-converted-space"/>
          <w:rFonts w:eastAsiaTheme="majorEastAsia"/>
          <w:color w:val="000000"/>
        </w:rPr>
        <w:tab/>
      </w:r>
      <w:r>
        <w:rPr>
          <w:rStyle w:val="apple-converted-space"/>
          <w:rFonts w:eastAsiaTheme="majorEastAsia"/>
          <w:color w:val="000000"/>
        </w:rPr>
        <w:tab/>
      </w:r>
      <w:r>
        <w:rPr>
          <w:rStyle w:val="Strong"/>
          <w:color w:val="000000"/>
        </w:rPr>
        <w:t>Date:</w:t>
      </w:r>
      <w:r>
        <w:rPr>
          <w:rStyle w:val="apple-converted-space"/>
          <w:color w:val="000000"/>
        </w:rPr>
        <w:t> </w:t>
      </w:r>
      <w:r>
        <w:rPr>
          <w:color w:val="000000"/>
        </w:rPr>
        <w:t>_______________</w:t>
      </w:r>
    </w:p>
    <w:p w14:paraId="30B99D6F" w14:textId="77777777" w:rsidR="00FD6451" w:rsidRDefault="00FD6451" w:rsidP="00FD6451">
      <w:pPr>
        <w:pStyle w:val="NormalWeb"/>
        <w:rPr>
          <w:color w:val="000000"/>
        </w:rPr>
      </w:pPr>
      <w:r>
        <w:rPr>
          <w:rStyle w:val="Strong"/>
          <w:color w:val="000000"/>
        </w:rPr>
        <w:t>Printed Name:</w:t>
      </w:r>
      <w:r>
        <w:rPr>
          <w:rStyle w:val="apple-converted-space"/>
          <w:color w:val="000000"/>
        </w:rPr>
        <w:t> </w:t>
      </w:r>
      <w:r>
        <w:rPr>
          <w:color w:val="000000"/>
        </w:rPr>
        <w:t>_______________________</w:t>
      </w:r>
    </w:p>
    <w:p w14:paraId="38CFA7B9" w14:textId="396CB7E8" w:rsidR="00FD6451" w:rsidRPr="00CE504B" w:rsidRDefault="004959FE" w:rsidP="00CE504B">
      <w:pPr>
        <w:pStyle w:val="NormalWeb"/>
        <w:rPr>
          <w:b/>
          <w:bCs/>
          <w:color w:val="000000"/>
        </w:rPr>
      </w:pPr>
      <w:r w:rsidRPr="736448AA">
        <w:rPr>
          <w:b/>
          <w:bCs/>
          <w:color w:val="000000" w:themeColor="text1"/>
        </w:rPr>
        <w:t>MSCMHC</w:t>
      </w:r>
      <w:r w:rsidR="00FD6451" w:rsidRPr="736448AA">
        <w:rPr>
          <w:b/>
          <w:bCs/>
          <w:color w:val="000000" w:themeColor="text1"/>
        </w:rPr>
        <w:t xml:space="preserve"> </w:t>
      </w:r>
      <w:proofErr w:type="gramStart"/>
      <w:r w:rsidR="00FD6451" w:rsidRPr="736448AA">
        <w:rPr>
          <w:b/>
          <w:bCs/>
          <w:color w:val="000000" w:themeColor="text1"/>
        </w:rPr>
        <w:t>Faculty:_</w:t>
      </w:r>
      <w:proofErr w:type="gramEnd"/>
      <w:r w:rsidR="00FD6451" w:rsidRPr="736448AA">
        <w:rPr>
          <w:b/>
          <w:bCs/>
          <w:color w:val="000000" w:themeColor="text1"/>
        </w:rPr>
        <w:t xml:space="preserve">________________________________ </w:t>
      </w:r>
    </w:p>
    <w:sectPr w:rsidR="00FD6451" w:rsidRPr="00CE504B">
      <w:headerReference w:type="even" r:id="rId26"/>
      <w:headerReference w:type="default" r:id="rId27"/>
      <w:footerReference w:type="default" r:id="rId28"/>
      <w:headerReference w:type="first" r:id="rId29"/>
      <w:footerReference w:type="first" r:id="rId30"/>
      <w:pgSz w:w="12240" w:h="15840"/>
      <w:pgMar w:top="1365" w:right="420" w:bottom="320" w:left="12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0C2F" w14:textId="77777777" w:rsidR="00BC7782" w:rsidRDefault="00BC7782">
      <w:pPr>
        <w:spacing w:after="0" w:line="240" w:lineRule="auto"/>
      </w:pPr>
      <w:r>
        <w:separator/>
      </w:r>
    </w:p>
  </w:endnote>
  <w:endnote w:type="continuationSeparator" w:id="0">
    <w:p w14:paraId="4C2CA959" w14:textId="77777777" w:rsidR="00BC7782" w:rsidRDefault="00BC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736448AA" w14:paraId="7329D36B" w14:textId="77777777" w:rsidTr="736448AA">
      <w:trPr>
        <w:trHeight w:val="300"/>
      </w:trPr>
      <w:tc>
        <w:tcPr>
          <w:tcW w:w="3540" w:type="dxa"/>
        </w:tcPr>
        <w:p w14:paraId="5003AF06" w14:textId="01972546" w:rsidR="736448AA" w:rsidRDefault="736448AA" w:rsidP="736448AA">
          <w:pPr>
            <w:pStyle w:val="Header"/>
            <w:ind w:left="-115"/>
          </w:pPr>
        </w:p>
      </w:tc>
      <w:tc>
        <w:tcPr>
          <w:tcW w:w="3540" w:type="dxa"/>
        </w:tcPr>
        <w:p w14:paraId="77017B97" w14:textId="48865105" w:rsidR="736448AA" w:rsidRDefault="736448AA" w:rsidP="736448AA">
          <w:pPr>
            <w:pStyle w:val="Header"/>
            <w:jc w:val="center"/>
          </w:pPr>
        </w:p>
      </w:tc>
      <w:tc>
        <w:tcPr>
          <w:tcW w:w="3540" w:type="dxa"/>
        </w:tcPr>
        <w:p w14:paraId="1C76C54C" w14:textId="1204A8FF" w:rsidR="736448AA" w:rsidRDefault="736448AA" w:rsidP="736448AA">
          <w:pPr>
            <w:pStyle w:val="Header"/>
            <w:ind w:right="-115"/>
            <w:jc w:val="right"/>
          </w:pPr>
        </w:p>
      </w:tc>
    </w:tr>
  </w:tbl>
  <w:p w14:paraId="24973054" w14:textId="11B05555" w:rsidR="736448AA" w:rsidRDefault="736448AA" w:rsidP="7364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736448AA" w14:paraId="0F3118AF" w14:textId="77777777" w:rsidTr="736448AA">
      <w:trPr>
        <w:trHeight w:val="300"/>
      </w:trPr>
      <w:tc>
        <w:tcPr>
          <w:tcW w:w="3540" w:type="dxa"/>
        </w:tcPr>
        <w:p w14:paraId="2C8379D5" w14:textId="0D98965D" w:rsidR="736448AA" w:rsidRDefault="736448AA" w:rsidP="736448AA">
          <w:pPr>
            <w:pStyle w:val="Header"/>
            <w:ind w:left="-115"/>
          </w:pPr>
        </w:p>
      </w:tc>
      <w:tc>
        <w:tcPr>
          <w:tcW w:w="3540" w:type="dxa"/>
        </w:tcPr>
        <w:p w14:paraId="4F78ED8D" w14:textId="40B14717" w:rsidR="736448AA" w:rsidRDefault="736448AA" w:rsidP="736448AA">
          <w:pPr>
            <w:pStyle w:val="Header"/>
            <w:jc w:val="center"/>
          </w:pPr>
        </w:p>
      </w:tc>
      <w:tc>
        <w:tcPr>
          <w:tcW w:w="3540" w:type="dxa"/>
        </w:tcPr>
        <w:p w14:paraId="5558773A" w14:textId="41787F39" w:rsidR="736448AA" w:rsidRDefault="736448AA" w:rsidP="736448AA">
          <w:pPr>
            <w:pStyle w:val="Header"/>
            <w:ind w:right="-115"/>
            <w:jc w:val="right"/>
          </w:pPr>
        </w:p>
      </w:tc>
    </w:tr>
  </w:tbl>
  <w:p w14:paraId="0103763E" w14:textId="238BC6DA" w:rsidR="736448AA" w:rsidRDefault="736448AA" w:rsidP="73644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D2B8" w14:textId="77777777" w:rsidR="00BC7782" w:rsidRDefault="00BC7782">
      <w:pPr>
        <w:spacing w:after="0" w:line="240" w:lineRule="auto"/>
      </w:pPr>
      <w:r>
        <w:separator/>
      </w:r>
    </w:p>
  </w:footnote>
  <w:footnote w:type="continuationSeparator" w:id="0">
    <w:p w14:paraId="47836DD5" w14:textId="77777777" w:rsidR="00BC7782" w:rsidRDefault="00BC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7482" w14:textId="77777777" w:rsidR="002715E2" w:rsidRDefault="002715E2">
    <w:pPr>
      <w:spacing w:after="0" w:line="259" w:lineRule="auto"/>
      <w:ind w:left="0" w:right="0" w:firstLine="0"/>
    </w:pPr>
    <w:r>
      <w:rPr>
        <w:sz w:val="20"/>
      </w:rPr>
      <w:t xml:space="preserve"> </w:t>
    </w:r>
  </w:p>
  <w:p w14:paraId="4E7494F1" w14:textId="53A4E1FF" w:rsidR="002715E2" w:rsidRDefault="002715E2">
    <w:pPr>
      <w:spacing w:after="0" w:line="259" w:lineRule="auto"/>
      <w:ind w:left="0" w:right="1145" w:firstLine="0"/>
      <w:jc w:val="right"/>
    </w:pPr>
    <w:del w:id="14" w:author="Davenport, Megan" w:date="2025-10-07T13:25:00Z">
      <w:r w:rsidDel="002715E2">
        <w:delText>MSCMHC</w:delText>
      </w:r>
    </w:del>
    <w:ins w:id="15" w:author="Davenport, Megan" w:date="2025-10-07T13:25:00Z">
      <w:r>
        <w:t>MSC</w:t>
      </w:r>
    </w:ins>
    <w:r>
      <w:t xml:space="preserve"> Program Handbook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EEB7" w14:textId="1DAA78E4" w:rsidR="002715E2" w:rsidRDefault="736448AA">
    <w:pPr>
      <w:spacing w:after="0" w:line="259" w:lineRule="auto"/>
      <w:ind w:left="0" w:right="0" w:firstLine="0"/>
    </w:pPr>
    <w:r w:rsidRPr="736448AA">
      <w:rPr>
        <w:sz w:val="20"/>
        <w:szCs w:val="20"/>
      </w:rPr>
      <w:t xml:space="preserve"> </w:t>
    </w:r>
  </w:p>
  <w:p w14:paraId="61BE882C" w14:textId="06202AB5" w:rsidR="002715E2" w:rsidRDefault="736448AA">
    <w:pPr>
      <w:spacing w:after="0" w:line="259" w:lineRule="auto"/>
      <w:ind w:left="0" w:right="1145" w:firstLine="0"/>
      <w:jc w:val="right"/>
    </w:pPr>
    <w:r>
      <w:t xml:space="preserve">MSCMHC Program Handbook </w:t>
    </w:r>
    <w:r w:rsidR="002715E2">
      <w:fldChar w:fldCharType="begin"/>
    </w:r>
    <w:r w:rsidR="002715E2">
      <w:instrText>PAGE</w:instrText>
    </w:r>
    <w:r w:rsidR="002715E2">
      <w:fldChar w:fldCharType="separate"/>
    </w:r>
    <w:r w:rsidR="001F3335">
      <w:rPr>
        <w:noProof/>
      </w:rPr>
      <w:t>2</w:t>
    </w:r>
    <w:r w:rsidR="002715E2">
      <w:fldChar w:fldCharType="end"/>
    </w:r>
    <w:r>
      <w:t xml:space="preserve"> of </w:t>
    </w:r>
    <w:r w:rsidR="002715E2">
      <w:fldChar w:fldCharType="begin"/>
    </w:r>
    <w:r w:rsidR="002715E2">
      <w:instrText>NUMPAGES</w:instrText>
    </w:r>
    <w:r w:rsidR="002715E2">
      <w:fldChar w:fldCharType="separate"/>
    </w:r>
    <w:r w:rsidR="001F3335">
      <w:rPr>
        <w:noProof/>
      </w:rPr>
      <w:t>3</w:t>
    </w:r>
    <w:r w:rsidR="002715E2">
      <w:fldChar w:fldCharType="end"/>
    </w:r>
  </w:p>
  <w:p w14:paraId="71BFD75E" w14:textId="0ED12F3C" w:rsidR="002715E2" w:rsidRDefault="736448AA">
    <w:pPr>
      <w:spacing w:after="0" w:line="259" w:lineRule="auto"/>
      <w:ind w:left="0" w:right="1145"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5DC" w14:textId="77777777" w:rsidR="002715E2" w:rsidRDefault="002715E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3DD"/>
    <w:multiLevelType w:val="hybridMultilevel"/>
    <w:tmpl w:val="FD5A163A"/>
    <w:lvl w:ilvl="0" w:tplc="F41C723E">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EAE6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2F904">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E45D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8E9D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07CE">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E46E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E2938">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FF9C">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E176F"/>
    <w:multiLevelType w:val="hybridMultilevel"/>
    <w:tmpl w:val="87D22840"/>
    <w:lvl w:ilvl="0" w:tplc="90E41C52">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02CDC">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C6DF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4DD2A">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E0C2C">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B6C7F6">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482EA">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863660">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44F62">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EE13E5"/>
    <w:multiLevelType w:val="hybridMultilevel"/>
    <w:tmpl w:val="EFA63F38"/>
    <w:lvl w:ilvl="0" w:tplc="AC56F35E">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C2BEA">
      <w:start w:val="1"/>
      <w:numFmt w:val="upperLetter"/>
      <w:lvlText w:val="%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8C824">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25070">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0057A">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6E2B2">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A0938">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EB8A0">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A028C">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A935B2"/>
    <w:multiLevelType w:val="multilevel"/>
    <w:tmpl w:val="3E4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8237B"/>
    <w:multiLevelType w:val="hybridMultilevel"/>
    <w:tmpl w:val="A5D2DBDC"/>
    <w:lvl w:ilvl="0" w:tplc="3F28462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254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A20E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4531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AF2C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6E13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81D3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042FE">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07746">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AC0A83"/>
    <w:multiLevelType w:val="multilevel"/>
    <w:tmpl w:val="EBE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F3557"/>
    <w:multiLevelType w:val="hybridMultilevel"/>
    <w:tmpl w:val="139CC196"/>
    <w:lvl w:ilvl="0" w:tplc="221CEE2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8260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8F63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2058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308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43D1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C91C">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293A2">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0E0A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582FC1"/>
    <w:multiLevelType w:val="multilevel"/>
    <w:tmpl w:val="7FD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62789"/>
    <w:multiLevelType w:val="hybridMultilevel"/>
    <w:tmpl w:val="D9BEC76E"/>
    <w:lvl w:ilvl="0" w:tplc="5FCA59F8">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45324">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E464A">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C9CF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CAB42">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2192C">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EB06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EE214">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696D0">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F26AC0"/>
    <w:multiLevelType w:val="hybridMultilevel"/>
    <w:tmpl w:val="4BA2E6BA"/>
    <w:lvl w:ilvl="0" w:tplc="01A67732">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C5780">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80220A">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8C0E2">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B84664">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9EEB2E">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A4039C">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D5EC">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30F988">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EB35BE"/>
    <w:multiLevelType w:val="hybridMultilevel"/>
    <w:tmpl w:val="F9E69324"/>
    <w:lvl w:ilvl="0" w:tplc="61DCAAB4">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6E8D6">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CD61A">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4254">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CFBC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A7AEA">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89C2A">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272D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A1038">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A7600C"/>
    <w:multiLevelType w:val="multilevel"/>
    <w:tmpl w:val="EFF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A4314"/>
    <w:multiLevelType w:val="hybridMultilevel"/>
    <w:tmpl w:val="555AB718"/>
    <w:lvl w:ilvl="0" w:tplc="A43AF0B6">
      <w:start w:val="1"/>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C6A0D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282C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CE13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C1D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ED7E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CAB0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07B6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EB6F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1F00B7"/>
    <w:multiLevelType w:val="multilevel"/>
    <w:tmpl w:val="33C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67639"/>
    <w:multiLevelType w:val="hybridMultilevel"/>
    <w:tmpl w:val="60E23560"/>
    <w:lvl w:ilvl="0" w:tplc="08E0DA0A">
      <w:start w:val="1"/>
      <w:numFmt w:val="decimal"/>
      <w:lvlText w:val="%1."/>
      <w:lvlJc w:val="left"/>
      <w:pPr>
        <w:ind w:left="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A2374A">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70C848">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48A16">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CA20F2">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84C3A">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63354">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148E60">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66E560">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944599"/>
    <w:multiLevelType w:val="multilevel"/>
    <w:tmpl w:val="70E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50983"/>
    <w:multiLevelType w:val="multilevel"/>
    <w:tmpl w:val="298A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12589"/>
    <w:multiLevelType w:val="hybridMultilevel"/>
    <w:tmpl w:val="75F8380C"/>
    <w:lvl w:ilvl="0" w:tplc="73C60B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4C846">
      <w:start w:val="2"/>
      <w:numFmt w:val="upp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20DA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42CA1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650D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0A75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C5B2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2896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64D4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8C68BF"/>
    <w:multiLevelType w:val="multilevel"/>
    <w:tmpl w:val="528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97B70"/>
    <w:multiLevelType w:val="multilevel"/>
    <w:tmpl w:val="70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1552857">
    <w:abstractNumId w:val="2"/>
  </w:num>
  <w:num w:numId="2" w16cid:durableId="1931624197">
    <w:abstractNumId w:val="17"/>
  </w:num>
  <w:num w:numId="3" w16cid:durableId="1711374029">
    <w:abstractNumId w:val="4"/>
  </w:num>
  <w:num w:numId="4" w16cid:durableId="1167012486">
    <w:abstractNumId w:val="10"/>
  </w:num>
  <w:num w:numId="5" w16cid:durableId="2087066501">
    <w:abstractNumId w:val="1"/>
  </w:num>
  <w:num w:numId="6" w16cid:durableId="512692487">
    <w:abstractNumId w:val="12"/>
  </w:num>
  <w:num w:numId="7" w16cid:durableId="1168061861">
    <w:abstractNumId w:val="9"/>
  </w:num>
  <w:num w:numId="8" w16cid:durableId="397825898">
    <w:abstractNumId w:val="8"/>
  </w:num>
  <w:num w:numId="9" w16cid:durableId="1540967217">
    <w:abstractNumId w:val="6"/>
  </w:num>
  <w:num w:numId="10" w16cid:durableId="1572890211">
    <w:abstractNumId w:val="0"/>
  </w:num>
  <w:num w:numId="11" w16cid:durableId="159931324">
    <w:abstractNumId w:val="14"/>
  </w:num>
  <w:num w:numId="12" w16cid:durableId="309558032">
    <w:abstractNumId w:val="3"/>
  </w:num>
  <w:num w:numId="13" w16cid:durableId="1100026503">
    <w:abstractNumId w:val="5"/>
  </w:num>
  <w:num w:numId="14" w16cid:durableId="2067222829">
    <w:abstractNumId w:val="13"/>
  </w:num>
  <w:num w:numId="15" w16cid:durableId="132257175">
    <w:abstractNumId w:val="16"/>
  </w:num>
  <w:num w:numId="16" w16cid:durableId="85151031">
    <w:abstractNumId w:val="7"/>
  </w:num>
  <w:num w:numId="17" w16cid:durableId="397943096">
    <w:abstractNumId w:val="15"/>
  </w:num>
  <w:num w:numId="18" w16cid:durableId="295183753">
    <w:abstractNumId w:val="18"/>
  </w:num>
  <w:num w:numId="19" w16cid:durableId="382600120">
    <w:abstractNumId w:val="11"/>
  </w:num>
  <w:num w:numId="20" w16cid:durableId="7888188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enport, Megan">
    <w15:presenceInfo w15:providerId="AD" w15:userId="S-1-5-21-491594231-2776420272-3589172335-98858"/>
  </w15:person>
  <w15:person w15:author="Blalock, Kacie">
    <w15:presenceInfo w15:providerId="AD" w15:userId="S::kblalock@lsus.edu::709bf45d-4d0c-457f-b300-b2ddbc12e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E0"/>
    <w:rsid w:val="00002E1E"/>
    <w:rsid w:val="00033324"/>
    <w:rsid w:val="000378A1"/>
    <w:rsid w:val="00065A2E"/>
    <w:rsid w:val="00074354"/>
    <w:rsid w:val="000D6EC4"/>
    <w:rsid w:val="00135354"/>
    <w:rsid w:val="0014364C"/>
    <w:rsid w:val="00154B91"/>
    <w:rsid w:val="001851B3"/>
    <w:rsid w:val="001E3301"/>
    <w:rsid w:val="001F3335"/>
    <w:rsid w:val="002134EE"/>
    <w:rsid w:val="00217957"/>
    <w:rsid w:val="00253263"/>
    <w:rsid w:val="002612B9"/>
    <w:rsid w:val="00270D59"/>
    <w:rsid w:val="002715E2"/>
    <w:rsid w:val="002C6F8D"/>
    <w:rsid w:val="002E3A69"/>
    <w:rsid w:val="002F3468"/>
    <w:rsid w:val="00326744"/>
    <w:rsid w:val="00344BF9"/>
    <w:rsid w:val="00350F38"/>
    <w:rsid w:val="00373C16"/>
    <w:rsid w:val="00394DA4"/>
    <w:rsid w:val="003A6FF1"/>
    <w:rsid w:val="003B200B"/>
    <w:rsid w:val="004012BF"/>
    <w:rsid w:val="00442929"/>
    <w:rsid w:val="00451645"/>
    <w:rsid w:val="004539C8"/>
    <w:rsid w:val="00482F8B"/>
    <w:rsid w:val="00484FD4"/>
    <w:rsid w:val="004959FE"/>
    <w:rsid w:val="004A630B"/>
    <w:rsid w:val="004E33A9"/>
    <w:rsid w:val="00505AB8"/>
    <w:rsid w:val="0050704C"/>
    <w:rsid w:val="00512399"/>
    <w:rsid w:val="00522947"/>
    <w:rsid w:val="00552B4C"/>
    <w:rsid w:val="0058DDBA"/>
    <w:rsid w:val="00590338"/>
    <w:rsid w:val="005C2B37"/>
    <w:rsid w:val="006147B3"/>
    <w:rsid w:val="00643BB1"/>
    <w:rsid w:val="0066100A"/>
    <w:rsid w:val="00681C49"/>
    <w:rsid w:val="006A5BF9"/>
    <w:rsid w:val="006B1856"/>
    <w:rsid w:val="006B63E2"/>
    <w:rsid w:val="006C5C1E"/>
    <w:rsid w:val="006E2C6C"/>
    <w:rsid w:val="00743B08"/>
    <w:rsid w:val="007B2D76"/>
    <w:rsid w:val="007B76FA"/>
    <w:rsid w:val="007D3C53"/>
    <w:rsid w:val="007F55A7"/>
    <w:rsid w:val="008320DF"/>
    <w:rsid w:val="00863081"/>
    <w:rsid w:val="00890B72"/>
    <w:rsid w:val="008C103F"/>
    <w:rsid w:val="008C6AFB"/>
    <w:rsid w:val="009730D3"/>
    <w:rsid w:val="00A45299"/>
    <w:rsid w:val="00A621BE"/>
    <w:rsid w:val="00AE1F74"/>
    <w:rsid w:val="00B36EA4"/>
    <w:rsid w:val="00B875C4"/>
    <w:rsid w:val="00B95C7E"/>
    <w:rsid w:val="00BC1325"/>
    <w:rsid w:val="00BC53C1"/>
    <w:rsid w:val="00BC6FE0"/>
    <w:rsid w:val="00BC7782"/>
    <w:rsid w:val="00BD41BE"/>
    <w:rsid w:val="00BE44B3"/>
    <w:rsid w:val="00C0147E"/>
    <w:rsid w:val="00C35245"/>
    <w:rsid w:val="00C73EFF"/>
    <w:rsid w:val="00C96E6F"/>
    <w:rsid w:val="00CC26E0"/>
    <w:rsid w:val="00CE504B"/>
    <w:rsid w:val="00CF0307"/>
    <w:rsid w:val="00CF17CF"/>
    <w:rsid w:val="00D17B5A"/>
    <w:rsid w:val="00D25C1D"/>
    <w:rsid w:val="00D9363C"/>
    <w:rsid w:val="00DD2407"/>
    <w:rsid w:val="00DE5526"/>
    <w:rsid w:val="00E41DE2"/>
    <w:rsid w:val="00E42C0A"/>
    <w:rsid w:val="00E50D5F"/>
    <w:rsid w:val="00E74A66"/>
    <w:rsid w:val="00E801CC"/>
    <w:rsid w:val="00EB342C"/>
    <w:rsid w:val="00EB6059"/>
    <w:rsid w:val="00ED7403"/>
    <w:rsid w:val="00EF4727"/>
    <w:rsid w:val="00F01E41"/>
    <w:rsid w:val="00F14AE8"/>
    <w:rsid w:val="00FD6451"/>
    <w:rsid w:val="00FE5BD6"/>
    <w:rsid w:val="013B58F6"/>
    <w:rsid w:val="02F38FDD"/>
    <w:rsid w:val="0319A783"/>
    <w:rsid w:val="03EBF45A"/>
    <w:rsid w:val="052E7DFC"/>
    <w:rsid w:val="060E6964"/>
    <w:rsid w:val="063893FF"/>
    <w:rsid w:val="06DE597D"/>
    <w:rsid w:val="072C0AEC"/>
    <w:rsid w:val="08589FE0"/>
    <w:rsid w:val="08A62C63"/>
    <w:rsid w:val="0965C9F1"/>
    <w:rsid w:val="0A04AEB4"/>
    <w:rsid w:val="0A1E387B"/>
    <w:rsid w:val="0A34C59A"/>
    <w:rsid w:val="0A4F824B"/>
    <w:rsid w:val="0A511402"/>
    <w:rsid w:val="0C9D443F"/>
    <w:rsid w:val="0D8B1EFC"/>
    <w:rsid w:val="0E32A9EF"/>
    <w:rsid w:val="0F01BAA6"/>
    <w:rsid w:val="0FCBEAFB"/>
    <w:rsid w:val="102AF468"/>
    <w:rsid w:val="103D87F8"/>
    <w:rsid w:val="10B9DF54"/>
    <w:rsid w:val="10D94A75"/>
    <w:rsid w:val="10E6F849"/>
    <w:rsid w:val="136A88FD"/>
    <w:rsid w:val="14723EC7"/>
    <w:rsid w:val="150D318F"/>
    <w:rsid w:val="155F24A4"/>
    <w:rsid w:val="16C985E3"/>
    <w:rsid w:val="17908DC5"/>
    <w:rsid w:val="17A7FDDD"/>
    <w:rsid w:val="180C0AE8"/>
    <w:rsid w:val="19229D89"/>
    <w:rsid w:val="194AE741"/>
    <w:rsid w:val="1A251929"/>
    <w:rsid w:val="1A5BD013"/>
    <w:rsid w:val="1AB63758"/>
    <w:rsid w:val="1B6408A9"/>
    <w:rsid w:val="1B86594D"/>
    <w:rsid w:val="1C855E8B"/>
    <w:rsid w:val="1CAC9EBF"/>
    <w:rsid w:val="1CD87731"/>
    <w:rsid w:val="1CE3830D"/>
    <w:rsid w:val="1D834D01"/>
    <w:rsid w:val="1DCBB671"/>
    <w:rsid w:val="1E0A3461"/>
    <w:rsid w:val="1E4A0E98"/>
    <w:rsid w:val="1E6B9A78"/>
    <w:rsid w:val="1E76A2B0"/>
    <w:rsid w:val="1EBB66FC"/>
    <w:rsid w:val="205E046F"/>
    <w:rsid w:val="21488E3B"/>
    <w:rsid w:val="220E19F7"/>
    <w:rsid w:val="22A2C91C"/>
    <w:rsid w:val="2359EDE9"/>
    <w:rsid w:val="23F77753"/>
    <w:rsid w:val="25850F3B"/>
    <w:rsid w:val="25B19A9E"/>
    <w:rsid w:val="25E85B61"/>
    <w:rsid w:val="263A20AA"/>
    <w:rsid w:val="29459400"/>
    <w:rsid w:val="298616C0"/>
    <w:rsid w:val="29929A43"/>
    <w:rsid w:val="2B00F23C"/>
    <w:rsid w:val="2B5A6A6C"/>
    <w:rsid w:val="2B7ACACA"/>
    <w:rsid w:val="2B7FC525"/>
    <w:rsid w:val="2C4E8762"/>
    <w:rsid w:val="2E4C117D"/>
    <w:rsid w:val="2E9FEC65"/>
    <w:rsid w:val="2F1A1834"/>
    <w:rsid w:val="2F84BF49"/>
    <w:rsid w:val="315983F6"/>
    <w:rsid w:val="322F639B"/>
    <w:rsid w:val="34214A66"/>
    <w:rsid w:val="3439E5F1"/>
    <w:rsid w:val="3502D01B"/>
    <w:rsid w:val="35054AA8"/>
    <w:rsid w:val="35172A5E"/>
    <w:rsid w:val="35CFF44C"/>
    <w:rsid w:val="3848FB5D"/>
    <w:rsid w:val="3971E61F"/>
    <w:rsid w:val="39C22476"/>
    <w:rsid w:val="3B3B7130"/>
    <w:rsid w:val="3B831761"/>
    <w:rsid w:val="3B92CE8B"/>
    <w:rsid w:val="3C0773F9"/>
    <w:rsid w:val="3CB567D2"/>
    <w:rsid w:val="3FEEC658"/>
    <w:rsid w:val="401CAEB6"/>
    <w:rsid w:val="40405E1C"/>
    <w:rsid w:val="413D5870"/>
    <w:rsid w:val="43ACA5FE"/>
    <w:rsid w:val="43E0F52D"/>
    <w:rsid w:val="4415DFEC"/>
    <w:rsid w:val="4589FDB2"/>
    <w:rsid w:val="45F10BE9"/>
    <w:rsid w:val="47A25AD4"/>
    <w:rsid w:val="4802AB0A"/>
    <w:rsid w:val="48385F99"/>
    <w:rsid w:val="4898BFDC"/>
    <w:rsid w:val="4BDDEF4A"/>
    <w:rsid w:val="4C3C16CE"/>
    <w:rsid w:val="4D315A62"/>
    <w:rsid w:val="4D3D7FCD"/>
    <w:rsid w:val="4D90D9BA"/>
    <w:rsid w:val="4ECFC1AF"/>
    <w:rsid w:val="505D93C4"/>
    <w:rsid w:val="507A7C44"/>
    <w:rsid w:val="50B143B9"/>
    <w:rsid w:val="50E81EA6"/>
    <w:rsid w:val="5144BA95"/>
    <w:rsid w:val="51F06A11"/>
    <w:rsid w:val="5247ECC8"/>
    <w:rsid w:val="5270C06A"/>
    <w:rsid w:val="52B3E6D2"/>
    <w:rsid w:val="55B7C58D"/>
    <w:rsid w:val="5758FCD8"/>
    <w:rsid w:val="5768FAE4"/>
    <w:rsid w:val="57B0A146"/>
    <w:rsid w:val="57BE81D1"/>
    <w:rsid w:val="5A9EFEF4"/>
    <w:rsid w:val="5AAD65EA"/>
    <w:rsid w:val="5B7BF21E"/>
    <w:rsid w:val="5BFBFAE7"/>
    <w:rsid w:val="5C904565"/>
    <w:rsid w:val="5E200DA4"/>
    <w:rsid w:val="5EC12503"/>
    <w:rsid w:val="5F205F92"/>
    <w:rsid w:val="5F7F6DE4"/>
    <w:rsid w:val="608052F8"/>
    <w:rsid w:val="6123F4FB"/>
    <w:rsid w:val="61E1A576"/>
    <w:rsid w:val="62DF1C48"/>
    <w:rsid w:val="63F5C1C0"/>
    <w:rsid w:val="642363CC"/>
    <w:rsid w:val="64A3714A"/>
    <w:rsid w:val="655A41D9"/>
    <w:rsid w:val="6664244A"/>
    <w:rsid w:val="67F878EA"/>
    <w:rsid w:val="6895DC97"/>
    <w:rsid w:val="68F273BB"/>
    <w:rsid w:val="69DAAA5C"/>
    <w:rsid w:val="6A2C3FB1"/>
    <w:rsid w:val="6A450CBB"/>
    <w:rsid w:val="6AB6A4B3"/>
    <w:rsid w:val="6C12803C"/>
    <w:rsid w:val="6C9E767F"/>
    <w:rsid w:val="6D5A920F"/>
    <w:rsid w:val="6DBE83EF"/>
    <w:rsid w:val="6E1B64C2"/>
    <w:rsid w:val="6ED5436F"/>
    <w:rsid w:val="73017D4B"/>
    <w:rsid w:val="736448AA"/>
    <w:rsid w:val="73726D66"/>
    <w:rsid w:val="742D099B"/>
    <w:rsid w:val="747156A2"/>
    <w:rsid w:val="74EA8CB8"/>
    <w:rsid w:val="7585B66F"/>
    <w:rsid w:val="75B7110C"/>
    <w:rsid w:val="770B8E1A"/>
    <w:rsid w:val="77C60D05"/>
    <w:rsid w:val="77E97AEF"/>
    <w:rsid w:val="783473DB"/>
    <w:rsid w:val="799B4EB0"/>
    <w:rsid w:val="7B5F138D"/>
    <w:rsid w:val="7E9E9924"/>
    <w:rsid w:val="7F7D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DB61"/>
  <w15:docId w15:val="{73A504B8-E487-8145-B5C7-AB4519ED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2933"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228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line="258" w:lineRule="auto"/>
      <w:ind w:left="97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BC53C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890B72"/>
    <w:pPr>
      <w:spacing w:before="100" w:beforeAutospacing="1" w:after="100" w:afterAutospacing="1" w:line="240" w:lineRule="auto"/>
      <w:ind w:left="0" w:right="0" w:firstLine="0"/>
    </w:pPr>
    <w:rPr>
      <w:color w:val="auto"/>
      <w:kern w:val="0"/>
      <w:lang w:bidi="ar-SA"/>
      <w14:ligatures w14:val="none"/>
    </w:rPr>
  </w:style>
  <w:style w:type="character" w:styleId="Emphasis">
    <w:name w:val="Emphasis"/>
    <w:basedOn w:val="DefaultParagraphFont"/>
    <w:uiPriority w:val="20"/>
    <w:qFormat/>
    <w:rsid w:val="00890B72"/>
    <w:rPr>
      <w:i/>
      <w:iCs/>
    </w:rPr>
  </w:style>
  <w:style w:type="character" w:styleId="Strong">
    <w:name w:val="Strong"/>
    <w:basedOn w:val="DefaultParagraphFont"/>
    <w:uiPriority w:val="22"/>
    <w:qFormat/>
    <w:rsid w:val="00FD6451"/>
    <w:rPr>
      <w:b/>
      <w:bCs/>
    </w:rPr>
  </w:style>
  <w:style w:type="character" w:customStyle="1" w:styleId="apple-converted-space">
    <w:name w:val="apple-converted-space"/>
    <w:basedOn w:val="DefaultParagraphFont"/>
    <w:rsid w:val="00FD6451"/>
  </w:style>
  <w:style w:type="character" w:customStyle="1" w:styleId="Heading3Char">
    <w:name w:val="Heading 3 Char"/>
    <w:basedOn w:val="DefaultParagraphFont"/>
    <w:link w:val="Heading3"/>
    <w:uiPriority w:val="9"/>
    <w:semiHidden/>
    <w:rsid w:val="00BC53C1"/>
    <w:rPr>
      <w:rFonts w:asciiTheme="majorHAnsi" w:eastAsiaTheme="majorEastAsia" w:hAnsiTheme="majorHAnsi" w:cstheme="majorBidi"/>
      <w:color w:val="0A2F40" w:themeColor="accent1" w:themeShade="7F"/>
      <w:lang w:bidi="en-US"/>
    </w:rPr>
  </w:style>
  <w:style w:type="character" w:styleId="Hyperlink">
    <w:name w:val="Hyperlink"/>
    <w:basedOn w:val="DefaultParagraphFont"/>
    <w:uiPriority w:val="99"/>
    <w:unhideWhenUsed/>
    <w:rsid w:val="00BC53C1"/>
    <w:rPr>
      <w:color w:val="467886" w:themeColor="hyperlink"/>
      <w:u w:val="single"/>
    </w:rPr>
  </w:style>
  <w:style w:type="character" w:styleId="UnresolvedMention">
    <w:name w:val="Unresolved Mention"/>
    <w:basedOn w:val="DefaultParagraphFont"/>
    <w:uiPriority w:val="99"/>
    <w:semiHidden/>
    <w:unhideWhenUsed/>
    <w:rsid w:val="00BC53C1"/>
    <w:rPr>
      <w:color w:val="605E5C"/>
      <w:shd w:val="clear" w:color="auto" w:fill="E1DFDD"/>
    </w:rPr>
  </w:style>
  <w:style w:type="character" w:styleId="FollowedHyperlink">
    <w:name w:val="FollowedHyperlink"/>
    <w:basedOn w:val="DefaultParagraphFont"/>
    <w:uiPriority w:val="99"/>
    <w:semiHidden/>
    <w:unhideWhenUsed/>
    <w:rsid w:val="00DE5526"/>
    <w:rPr>
      <w:color w:val="96607D" w:themeColor="followedHyperlink"/>
      <w:u w:val="single"/>
    </w:rPr>
  </w:style>
  <w:style w:type="paragraph" w:styleId="Revision">
    <w:name w:val="Revision"/>
    <w:hidden/>
    <w:uiPriority w:val="99"/>
    <w:semiHidden/>
    <w:rsid w:val="002612B9"/>
    <w:pPr>
      <w:spacing w:after="0" w:line="240" w:lineRule="auto"/>
    </w:pPr>
    <w:rPr>
      <w:rFonts w:ascii="Times New Roman" w:eastAsia="Times New Roman" w:hAnsi="Times New Roman" w:cs="Times New Roman"/>
      <w:color w:val="000000"/>
      <w:lang w:bidi="en-US"/>
    </w:rPr>
  </w:style>
  <w:style w:type="paragraph" w:styleId="Header">
    <w:name w:val="header"/>
    <w:basedOn w:val="Normal"/>
    <w:uiPriority w:val="99"/>
    <w:unhideWhenUsed/>
    <w:rsid w:val="736448AA"/>
    <w:pPr>
      <w:tabs>
        <w:tab w:val="center" w:pos="4680"/>
        <w:tab w:val="right" w:pos="9360"/>
      </w:tabs>
      <w:spacing w:after="0"/>
    </w:pPr>
  </w:style>
  <w:style w:type="paragraph" w:styleId="Footer">
    <w:name w:val="footer"/>
    <w:basedOn w:val="Normal"/>
    <w:uiPriority w:val="99"/>
    <w:unhideWhenUsed/>
    <w:rsid w:val="736448AA"/>
    <w:pPr>
      <w:tabs>
        <w:tab w:val="center" w:pos="4680"/>
        <w:tab w:val="right" w:pos="9360"/>
      </w:tabs>
      <w:spacing w:after="0"/>
    </w:pPr>
  </w:style>
  <w:style w:type="paragraph" w:styleId="ListParagraph">
    <w:name w:val="List Paragraph"/>
    <w:basedOn w:val="Normal"/>
    <w:uiPriority w:val="34"/>
    <w:qFormat/>
    <w:rsid w:val="001F3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167">
      <w:bodyDiv w:val="1"/>
      <w:marLeft w:val="0"/>
      <w:marRight w:val="0"/>
      <w:marTop w:val="0"/>
      <w:marBottom w:val="0"/>
      <w:divBdr>
        <w:top w:val="none" w:sz="0" w:space="0" w:color="auto"/>
        <w:left w:val="none" w:sz="0" w:space="0" w:color="auto"/>
        <w:bottom w:val="none" w:sz="0" w:space="0" w:color="auto"/>
        <w:right w:val="none" w:sz="0" w:space="0" w:color="auto"/>
      </w:divBdr>
    </w:div>
    <w:div w:id="452401803">
      <w:bodyDiv w:val="1"/>
      <w:marLeft w:val="0"/>
      <w:marRight w:val="0"/>
      <w:marTop w:val="0"/>
      <w:marBottom w:val="0"/>
      <w:divBdr>
        <w:top w:val="none" w:sz="0" w:space="0" w:color="auto"/>
        <w:left w:val="none" w:sz="0" w:space="0" w:color="auto"/>
        <w:bottom w:val="none" w:sz="0" w:space="0" w:color="auto"/>
        <w:right w:val="none" w:sz="0" w:space="0" w:color="auto"/>
      </w:divBdr>
    </w:div>
    <w:div w:id="497816099">
      <w:bodyDiv w:val="1"/>
      <w:marLeft w:val="0"/>
      <w:marRight w:val="0"/>
      <w:marTop w:val="0"/>
      <w:marBottom w:val="0"/>
      <w:divBdr>
        <w:top w:val="none" w:sz="0" w:space="0" w:color="auto"/>
        <w:left w:val="none" w:sz="0" w:space="0" w:color="auto"/>
        <w:bottom w:val="none" w:sz="0" w:space="0" w:color="auto"/>
        <w:right w:val="none" w:sz="0" w:space="0" w:color="auto"/>
      </w:divBdr>
    </w:div>
    <w:div w:id="725565309">
      <w:bodyDiv w:val="1"/>
      <w:marLeft w:val="0"/>
      <w:marRight w:val="0"/>
      <w:marTop w:val="0"/>
      <w:marBottom w:val="0"/>
      <w:divBdr>
        <w:top w:val="none" w:sz="0" w:space="0" w:color="auto"/>
        <w:left w:val="none" w:sz="0" w:space="0" w:color="auto"/>
        <w:bottom w:val="none" w:sz="0" w:space="0" w:color="auto"/>
        <w:right w:val="none" w:sz="0" w:space="0" w:color="auto"/>
      </w:divBdr>
    </w:div>
    <w:div w:id="748505405">
      <w:bodyDiv w:val="1"/>
      <w:marLeft w:val="0"/>
      <w:marRight w:val="0"/>
      <w:marTop w:val="0"/>
      <w:marBottom w:val="0"/>
      <w:divBdr>
        <w:top w:val="none" w:sz="0" w:space="0" w:color="auto"/>
        <w:left w:val="none" w:sz="0" w:space="0" w:color="auto"/>
        <w:bottom w:val="none" w:sz="0" w:space="0" w:color="auto"/>
        <w:right w:val="none" w:sz="0" w:space="0" w:color="auto"/>
      </w:divBdr>
    </w:div>
    <w:div w:id="905840822">
      <w:bodyDiv w:val="1"/>
      <w:marLeft w:val="0"/>
      <w:marRight w:val="0"/>
      <w:marTop w:val="0"/>
      <w:marBottom w:val="0"/>
      <w:divBdr>
        <w:top w:val="none" w:sz="0" w:space="0" w:color="auto"/>
        <w:left w:val="none" w:sz="0" w:space="0" w:color="auto"/>
        <w:bottom w:val="none" w:sz="0" w:space="0" w:color="auto"/>
        <w:right w:val="none" w:sz="0" w:space="0" w:color="auto"/>
      </w:divBdr>
    </w:div>
    <w:div w:id="909774428">
      <w:bodyDiv w:val="1"/>
      <w:marLeft w:val="0"/>
      <w:marRight w:val="0"/>
      <w:marTop w:val="0"/>
      <w:marBottom w:val="0"/>
      <w:divBdr>
        <w:top w:val="none" w:sz="0" w:space="0" w:color="auto"/>
        <w:left w:val="none" w:sz="0" w:space="0" w:color="auto"/>
        <w:bottom w:val="none" w:sz="0" w:space="0" w:color="auto"/>
        <w:right w:val="none" w:sz="0" w:space="0" w:color="auto"/>
      </w:divBdr>
    </w:div>
    <w:div w:id="1046680066">
      <w:bodyDiv w:val="1"/>
      <w:marLeft w:val="0"/>
      <w:marRight w:val="0"/>
      <w:marTop w:val="0"/>
      <w:marBottom w:val="0"/>
      <w:divBdr>
        <w:top w:val="none" w:sz="0" w:space="0" w:color="auto"/>
        <w:left w:val="none" w:sz="0" w:space="0" w:color="auto"/>
        <w:bottom w:val="none" w:sz="0" w:space="0" w:color="auto"/>
        <w:right w:val="none" w:sz="0" w:space="0" w:color="auto"/>
      </w:divBdr>
    </w:div>
    <w:div w:id="1071462338">
      <w:bodyDiv w:val="1"/>
      <w:marLeft w:val="0"/>
      <w:marRight w:val="0"/>
      <w:marTop w:val="0"/>
      <w:marBottom w:val="0"/>
      <w:divBdr>
        <w:top w:val="none" w:sz="0" w:space="0" w:color="auto"/>
        <w:left w:val="none" w:sz="0" w:space="0" w:color="auto"/>
        <w:bottom w:val="none" w:sz="0" w:space="0" w:color="auto"/>
        <w:right w:val="none" w:sz="0" w:space="0" w:color="auto"/>
      </w:divBdr>
    </w:div>
    <w:div w:id="1142848262">
      <w:bodyDiv w:val="1"/>
      <w:marLeft w:val="0"/>
      <w:marRight w:val="0"/>
      <w:marTop w:val="0"/>
      <w:marBottom w:val="0"/>
      <w:divBdr>
        <w:top w:val="none" w:sz="0" w:space="0" w:color="auto"/>
        <w:left w:val="none" w:sz="0" w:space="0" w:color="auto"/>
        <w:bottom w:val="none" w:sz="0" w:space="0" w:color="auto"/>
        <w:right w:val="none" w:sz="0" w:space="0" w:color="auto"/>
      </w:divBdr>
    </w:div>
    <w:div w:id="1350836046">
      <w:bodyDiv w:val="1"/>
      <w:marLeft w:val="0"/>
      <w:marRight w:val="0"/>
      <w:marTop w:val="0"/>
      <w:marBottom w:val="0"/>
      <w:divBdr>
        <w:top w:val="none" w:sz="0" w:space="0" w:color="auto"/>
        <w:left w:val="none" w:sz="0" w:space="0" w:color="auto"/>
        <w:bottom w:val="none" w:sz="0" w:space="0" w:color="auto"/>
        <w:right w:val="none" w:sz="0" w:space="0" w:color="auto"/>
      </w:divBdr>
    </w:div>
    <w:div w:id="191057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lsus.edu/preview_entity.php?catoid=4&amp;ent_oid=113" TargetMode="External"/><Relationship Id="rId18" Type="http://schemas.openxmlformats.org/officeDocument/2006/relationships/hyperlink" Target="http://www.nwlca.or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bcc.org/" TargetMode="External"/><Relationship Id="rId7" Type="http://schemas.openxmlformats.org/officeDocument/2006/relationships/image" Target="media/image1.jpeg"/><Relationship Id="rId12" Type="http://schemas.openxmlformats.org/officeDocument/2006/relationships/hyperlink" Target="http://www.lsus.edu/offices-and-services/policies-and-manuals/student" TargetMode="External"/><Relationship Id="rId17" Type="http://schemas.openxmlformats.org/officeDocument/2006/relationships/hyperlink" Target="http://www.nwlca.org/" TargetMode="External"/><Relationship Id="rId25" Type="http://schemas.openxmlformats.org/officeDocument/2006/relationships/hyperlink" Target="https://www.lpcboard.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acounseling.org/" TargetMode="External"/><Relationship Id="rId20" Type="http://schemas.openxmlformats.org/officeDocument/2006/relationships/hyperlink" Target="http://www.counseling.org/"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us.edu/offices-and-services/policies-and-manuals/student" TargetMode="External"/><Relationship Id="rId24" Type="http://schemas.openxmlformats.org/officeDocument/2006/relationships/hyperlink" Target="http://www.lpcboard.org/"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lacounseling.org/" TargetMode="External"/><Relationship Id="rId23" Type="http://schemas.openxmlformats.org/officeDocument/2006/relationships/hyperlink" Target="http://www.lpcboard.org/" TargetMode="External"/><Relationship Id="rId28" Type="http://schemas.openxmlformats.org/officeDocument/2006/relationships/footer" Target="footer1.xml"/><Relationship Id="rId10" Type="http://schemas.openxmlformats.org/officeDocument/2006/relationships/hyperlink" Target="http://www.lsus.edu/offices-and-services/policies-and-manuals/student" TargetMode="External"/><Relationship Id="rId19" Type="http://schemas.openxmlformats.org/officeDocument/2006/relationships/hyperlink" Target="http://www.counseling.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sus.edu/offices-and-services/policies-and-manuals/student" TargetMode="External"/><Relationship Id="rId14" Type="http://schemas.openxmlformats.org/officeDocument/2006/relationships/hyperlink" Target="https://www.lsus.edu/current-students/code-of-student-conduct" TargetMode="External"/><Relationship Id="rId22" Type="http://schemas.openxmlformats.org/officeDocument/2006/relationships/hyperlink" Target="http://www.nbcc.org/" TargetMode="External"/><Relationship Id="rId27" Type="http://schemas.openxmlformats.org/officeDocument/2006/relationships/header" Target="header2.xml"/><Relationship Id="rId30" Type="http://schemas.openxmlformats.org/officeDocument/2006/relationships/footer" Target="footer2.xml"/><Relationship Id="rId8" Type="http://schemas.openxmlformats.org/officeDocument/2006/relationships/hyperlink" Target="http://www.lsus.edu/offices-and-services/policies-and-manuals/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8054</Words>
  <Characters>46151</Characters>
  <Application>Microsoft Office Word</Application>
  <DocSecurity>0</DocSecurity>
  <Lines>1513</Lines>
  <Paragraphs>552</Paragraphs>
  <ScaleCrop>false</ScaleCrop>
  <HeadingPairs>
    <vt:vector size="2" baseType="variant">
      <vt:variant>
        <vt:lpstr>Title</vt:lpstr>
      </vt:variant>
      <vt:variant>
        <vt:i4>1</vt:i4>
      </vt:variant>
    </vt:vector>
  </HeadingPairs>
  <TitlesOfParts>
    <vt:vector size="1" baseType="lpstr">
      <vt:lpstr>LOUISIANA STATE UNIVERSITY – SHREVEPORT</vt:lpstr>
    </vt:vector>
  </TitlesOfParts>
  <Company/>
  <LinksUpToDate>false</LinksUpToDate>
  <CharactersWithSpaces>54724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 – SHREVEPORT</dc:title>
  <dc:subject/>
  <dc:creator>jlawley</dc:creator>
  <cp:keywords/>
  <cp:lastModifiedBy>Pasold, Tracie</cp:lastModifiedBy>
  <cp:revision>4</cp:revision>
  <dcterms:created xsi:type="dcterms:W3CDTF">2026-01-05T19:01:00Z</dcterms:created>
  <dcterms:modified xsi:type="dcterms:W3CDTF">2026-01-05T20:04:00Z</dcterms:modified>
</cp:coreProperties>
</file>